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ACF46" w14:textId="0D10CF01" w:rsidR="7C233D3F" w:rsidRDefault="7C233D3F" w:rsidP="7C233D3F">
      <w:pPr>
        <w:rPr>
          <w:sz w:val="44"/>
          <w:szCs w:val="44"/>
        </w:rPr>
      </w:pPr>
    </w:p>
    <w:p w14:paraId="38B93DA9" w14:textId="61D75742" w:rsidR="00945D10" w:rsidRPr="00945D10" w:rsidRDefault="00FD71E1" w:rsidP="00945D10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sz w:val="44"/>
          <w:szCs w:val="44"/>
        </w:rPr>
      </w:pPr>
      <w:r w:rsidRPr="00945D10">
        <w:rPr>
          <w:b/>
          <w:sz w:val="44"/>
          <w:szCs w:val="44"/>
        </w:rPr>
        <w:t>PARK DISTRICT OF OAK PARK</w:t>
      </w:r>
    </w:p>
    <w:p w14:paraId="3A5DA203" w14:textId="6091AF94" w:rsidR="00945D10" w:rsidRPr="00945D10" w:rsidRDefault="00945D10" w:rsidP="00945D10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sz w:val="44"/>
          <w:szCs w:val="44"/>
        </w:rPr>
      </w:pPr>
      <w:r w:rsidRPr="00945D10">
        <w:rPr>
          <w:noProof/>
          <w:sz w:val="44"/>
          <w:szCs w:val="44"/>
        </w:rPr>
        <w:drawing>
          <wp:inline distT="0" distB="0" distL="0" distR="0" wp14:anchorId="58DE50B8" wp14:editId="50FD9859">
            <wp:extent cx="1876425" cy="1902853"/>
            <wp:effectExtent l="0" t="0" r="0" b="2540"/>
            <wp:docPr id="1673854525" name="Picture 1" descr="A white volleyball ball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854525" name="Picture 1" descr="A white volleyball ball with black lin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90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85B24" w14:textId="1B61E14F" w:rsidR="00945D10" w:rsidRPr="00945D10" w:rsidRDefault="00945D10" w:rsidP="00945D10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sz w:val="44"/>
          <w:szCs w:val="44"/>
        </w:rPr>
      </w:pPr>
      <w:r w:rsidRPr="00945D10">
        <w:rPr>
          <w:b/>
          <w:sz w:val="44"/>
          <w:szCs w:val="44"/>
        </w:rPr>
        <w:t>ADULT V</w:t>
      </w:r>
      <w:r w:rsidR="00FD71E1" w:rsidRPr="00945D10">
        <w:rPr>
          <w:b/>
          <w:sz w:val="44"/>
          <w:szCs w:val="44"/>
        </w:rPr>
        <w:t>OLLEYBALL</w:t>
      </w:r>
      <w:r w:rsidRPr="00945D10">
        <w:rPr>
          <w:b/>
          <w:sz w:val="44"/>
          <w:szCs w:val="44"/>
        </w:rPr>
        <w:t xml:space="preserve"> PLAYER’S MANUAL</w:t>
      </w:r>
    </w:p>
    <w:p w14:paraId="3656B9AB" w14:textId="62600C72" w:rsidR="00FD71E1" w:rsidRDefault="00FD71E1" w:rsidP="7C233D3F"/>
    <w:p w14:paraId="5278009F" w14:textId="575861B2" w:rsidR="00FD71E1" w:rsidRPr="00116A36" w:rsidRDefault="00FD71E1" w:rsidP="00945D10">
      <w:pPr>
        <w:ind w:left="2880" w:firstLine="720"/>
        <w:rPr>
          <w:sz w:val="20"/>
          <w:szCs w:val="20"/>
        </w:rPr>
      </w:pPr>
      <w:r w:rsidRPr="00116A36">
        <w:rPr>
          <w:sz w:val="20"/>
          <w:szCs w:val="20"/>
        </w:rPr>
        <w:t>PARK DISTRICT OF OAK PARK</w:t>
      </w:r>
    </w:p>
    <w:p w14:paraId="07812B98" w14:textId="77777777" w:rsidR="00FD71E1" w:rsidRPr="00116A36" w:rsidRDefault="00FD71E1" w:rsidP="00945D10">
      <w:pPr>
        <w:ind w:left="2880" w:firstLine="720"/>
        <w:rPr>
          <w:sz w:val="20"/>
          <w:szCs w:val="20"/>
        </w:rPr>
      </w:pPr>
      <w:r w:rsidRPr="00116A36">
        <w:rPr>
          <w:sz w:val="20"/>
          <w:szCs w:val="20"/>
        </w:rPr>
        <w:t>218 W. MADISON STREET</w:t>
      </w:r>
    </w:p>
    <w:p w14:paraId="367D5D7E" w14:textId="0561B2FE" w:rsidR="00FD71E1" w:rsidRPr="00116A36" w:rsidRDefault="00FD71E1" w:rsidP="00945D10">
      <w:pPr>
        <w:ind w:left="2880" w:firstLine="720"/>
        <w:rPr>
          <w:sz w:val="20"/>
          <w:szCs w:val="20"/>
        </w:rPr>
      </w:pPr>
      <w:r w:rsidRPr="00116A36">
        <w:rPr>
          <w:sz w:val="20"/>
          <w:szCs w:val="20"/>
        </w:rPr>
        <w:t>OAK PARK, IL</w:t>
      </w:r>
      <w:r w:rsidR="00945D10" w:rsidRPr="00116A36">
        <w:rPr>
          <w:sz w:val="20"/>
          <w:szCs w:val="20"/>
        </w:rPr>
        <w:t>.</w:t>
      </w:r>
      <w:r w:rsidRPr="00116A36">
        <w:rPr>
          <w:sz w:val="20"/>
          <w:szCs w:val="20"/>
        </w:rPr>
        <w:t xml:space="preserve"> 60302</w:t>
      </w:r>
    </w:p>
    <w:p w14:paraId="58EB9264" w14:textId="797EC75C" w:rsidR="7C233D3F" w:rsidRPr="00116A36" w:rsidRDefault="00FD71E1" w:rsidP="00945D10">
      <w:pPr>
        <w:ind w:left="2880" w:firstLine="720"/>
        <w:rPr>
          <w:sz w:val="20"/>
          <w:szCs w:val="20"/>
        </w:rPr>
      </w:pPr>
      <w:r w:rsidRPr="00116A36">
        <w:rPr>
          <w:sz w:val="20"/>
          <w:szCs w:val="20"/>
        </w:rPr>
        <w:t>(708)</w:t>
      </w:r>
      <w:r w:rsidR="00144B37" w:rsidRPr="00116A36">
        <w:rPr>
          <w:sz w:val="20"/>
          <w:szCs w:val="20"/>
        </w:rPr>
        <w:t xml:space="preserve"> 725-2</w:t>
      </w:r>
      <w:r w:rsidR="00F225EF" w:rsidRPr="00116A36">
        <w:rPr>
          <w:sz w:val="20"/>
          <w:szCs w:val="20"/>
        </w:rPr>
        <w:t>116</w:t>
      </w:r>
    </w:p>
    <w:p w14:paraId="62486C05" w14:textId="77777777" w:rsidR="00FD71E1" w:rsidRPr="00116A36" w:rsidRDefault="00FD71E1" w:rsidP="00FD71E1">
      <w:pPr>
        <w:jc w:val="center"/>
        <w:rPr>
          <w:sz w:val="20"/>
          <w:szCs w:val="20"/>
        </w:rPr>
      </w:pPr>
    </w:p>
    <w:p w14:paraId="31E8C120" w14:textId="77777777" w:rsidR="001A2034" w:rsidRPr="00116A36" w:rsidRDefault="00FD71E1" w:rsidP="0069228C">
      <w:pPr>
        <w:jc w:val="center"/>
        <w:rPr>
          <w:ins w:id="0" w:author="Liz Visteen" w:date="2014-09-15T17:51:00Z"/>
          <w:i/>
          <w:sz w:val="20"/>
          <w:szCs w:val="20"/>
        </w:rPr>
      </w:pPr>
      <w:r w:rsidRPr="00116A36">
        <w:rPr>
          <w:i/>
          <w:sz w:val="20"/>
          <w:szCs w:val="20"/>
        </w:rPr>
        <w:t xml:space="preserve">In partnership with the community, we </w:t>
      </w:r>
      <w:r w:rsidR="00144B37" w:rsidRPr="00116A36">
        <w:rPr>
          <w:i/>
          <w:sz w:val="20"/>
          <w:szCs w:val="20"/>
        </w:rPr>
        <w:t xml:space="preserve">enrich lives by providing meaningful experiences through </w:t>
      </w:r>
    </w:p>
    <w:p w14:paraId="51DA4ECC" w14:textId="220CDBFF" w:rsidR="0069228C" w:rsidRPr="00116A36" w:rsidRDefault="00144B37" w:rsidP="7C233D3F">
      <w:pPr>
        <w:jc w:val="center"/>
        <w:rPr>
          <w:i/>
          <w:iCs/>
          <w:sz w:val="20"/>
          <w:szCs w:val="20"/>
        </w:rPr>
      </w:pPr>
      <w:r w:rsidRPr="00116A36">
        <w:rPr>
          <w:i/>
          <w:iCs/>
          <w:sz w:val="20"/>
          <w:szCs w:val="20"/>
        </w:rPr>
        <w:t xml:space="preserve">programs, parks, and </w:t>
      </w:r>
      <w:r w:rsidR="1DECB8CC" w:rsidRPr="00116A36">
        <w:rPr>
          <w:i/>
          <w:iCs/>
          <w:sz w:val="20"/>
          <w:szCs w:val="20"/>
        </w:rPr>
        <w:t>facilities</w:t>
      </w:r>
      <w:r w:rsidR="00EB59DF">
        <w:rPr>
          <w:i/>
          <w:iCs/>
          <w:sz w:val="20"/>
          <w:szCs w:val="20"/>
        </w:rPr>
        <w:t>.</w:t>
      </w:r>
    </w:p>
    <w:p w14:paraId="4101652C" w14:textId="48901B96" w:rsidR="00BF2D23" w:rsidRDefault="00BF2D23" w:rsidP="00A43013">
      <w:pPr>
        <w:jc w:val="both"/>
      </w:pPr>
    </w:p>
    <w:p w14:paraId="2A970ADA" w14:textId="5C1F8EAB" w:rsidR="7C233D3F" w:rsidRDefault="7C233D3F" w:rsidP="7C233D3F">
      <w:pPr>
        <w:jc w:val="both"/>
        <w:rPr>
          <w:b/>
          <w:bCs/>
          <w:sz w:val="18"/>
          <w:szCs w:val="18"/>
        </w:rPr>
      </w:pPr>
    </w:p>
    <w:p w14:paraId="7C7C7E18" w14:textId="77777777" w:rsidR="005B1BF0" w:rsidRPr="001A1B2E" w:rsidRDefault="005B1BF0" w:rsidP="00A43013">
      <w:pPr>
        <w:jc w:val="both"/>
        <w:rPr>
          <w:b/>
          <w:sz w:val="18"/>
          <w:szCs w:val="18"/>
        </w:rPr>
      </w:pPr>
      <w:r w:rsidRPr="001A1B2E">
        <w:rPr>
          <w:b/>
          <w:sz w:val="18"/>
          <w:szCs w:val="18"/>
        </w:rPr>
        <w:t>GENERAL GUIDELINES</w:t>
      </w:r>
    </w:p>
    <w:p w14:paraId="1299C43A" w14:textId="77777777" w:rsidR="005B1BF0" w:rsidRPr="001A1B2E" w:rsidRDefault="005B1BF0" w:rsidP="00A43013">
      <w:pPr>
        <w:jc w:val="both"/>
        <w:rPr>
          <w:sz w:val="18"/>
          <w:szCs w:val="18"/>
        </w:rPr>
      </w:pPr>
    </w:p>
    <w:p w14:paraId="537B3E49" w14:textId="5DDFA181" w:rsidR="003B37FB" w:rsidRPr="003B37FB" w:rsidRDefault="00EA2E7D" w:rsidP="7C233D3F">
      <w:pPr>
        <w:numPr>
          <w:ilvl w:val="0"/>
          <w:numId w:val="2"/>
        </w:numPr>
        <w:ind w:hanging="720"/>
        <w:jc w:val="both"/>
        <w:rPr>
          <w:sz w:val="18"/>
          <w:szCs w:val="18"/>
        </w:rPr>
      </w:pPr>
      <w:r w:rsidRPr="7C233D3F">
        <w:rPr>
          <w:sz w:val="18"/>
          <w:szCs w:val="18"/>
        </w:rPr>
        <w:t xml:space="preserve">Matches </w:t>
      </w:r>
      <w:r w:rsidR="003B37FB" w:rsidRPr="7C233D3F">
        <w:rPr>
          <w:sz w:val="18"/>
          <w:szCs w:val="18"/>
        </w:rPr>
        <w:t>consist</w:t>
      </w:r>
      <w:r w:rsidR="00F225EF" w:rsidRPr="7C233D3F">
        <w:rPr>
          <w:sz w:val="18"/>
          <w:szCs w:val="18"/>
        </w:rPr>
        <w:t xml:space="preserve"> of three</w:t>
      </w:r>
      <w:r w:rsidRPr="7C233D3F">
        <w:rPr>
          <w:sz w:val="18"/>
          <w:szCs w:val="18"/>
        </w:rPr>
        <w:t xml:space="preserve"> game</w:t>
      </w:r>
      <w:r w:rsidRPr="7C233D3F">
        <w:rPr>
          <w:b/>
          <w:bCs/>
          <w:sz w:val="18"/>
          <w:szCs w:val="18"/>
        </w:rPr>
        <w:t>s</w:t>
      </w:r>
      <w:r w:rsidR="00651586">
        <w:rPr>
          <w:sz w:val="18"/>
          <w:szCs w:val="18"/>
        </w:rPr>
        <w:t>. A</w:t>
      </w:r>
      <w:r w:rsidR="003B37FB" w:rsidRPr="7C233D3F">
        <w:rPr>
          <w:sz w:val="18"/>
          <w:szCs w:val="18"/>
        </w:rPr>
        <w:t>ll three games will be played and counted.</w:t>
      </w:r>
    </w:p>
    <w:p w14:paraId="4941C713" w14:textId="4F42B61B" w:rsidR="7C233D3F" w:rsidRDefault="7C233D3F" w:rsidP="7C233D3F">
      <w:pPr>
        <w:ind w:left="720" w:hanging="720"/>
        <w:jc w:val="both"/>
        <w:rPr>
          <w:sz w:val="18"/>
          <w:szCs w:val="18"/>
        </w:rPr>
      </w:pPr>
    </w:p>
    <w:p w14:paraId="0048B5D7" w14:textId="26202D98" w:rsidR="005B1BF0" w:rsidRDefault="00D17A5B" w:rsidP="00D17A5B">
      <w:pPr>
        <w:numPr>
          <w:ilvl w:val="0"/>
          <w:numId w:val="2"/>
        </w:numPr>
        <w:ind w:hanging="720"/>
        <w:jc w:val="both"/>
        <w:rPr>
          <w:sz w:val="18"/>
          <w:szCs w:val="18"/>
        </w:rPr>
      </w:pPr>
      <w:r w:rsidRPr="7C233D3F">
        <w:rPr>
          <w:sz w:val="18"/>
          <w:szCs w:val="18"/>
        </w:rPr>
        <w:t>Playoffs follow the regular seaso</w:t>
      </w:r>
      <w:r w:rsidR="00127431" w:rsidRPr="7C233D3F">
        <w:rPr>
          <w:sz w:val="18"/>
          <w:szCs w:val="18"/>
        </w:rPr>
        <w:t xml:space="preserve">n and will be completed </w:t>
      </w:r>
      <w:r w:rsidR="00EA2E7D" w:rsidRPr="7C233D3F">
        <w:rPr>
          <w:sz w:val="18"/>
          <w:szCs w:val="18"/>
        </w:rPr>
        <w:t>in one night. All</w:t>
      </w:r>
      <w:r w:rsidR="00127431" w:rsidRPr="7C233D3F">
        <w:rPr>
          <w:sz w:val="18"/>
          <w:szCs w:val="18"/>
        </w:rPr>
        <w:t xml:space="preserve"> teams will play in </w:t>
      </w:r>
      <w:r w:rsidR="003B37FB" w:rsidRPr="7C233D3F">
        <w:rPr>
          <w:sz w:val="18"/>
          <w:szCs w:val="18"/>
        </w:rPr>
        <w:t>an</w:t>
      </w:r>
      <w:r w:rsidR="00127431" w:rsidRPr="7C233D3F">
        <w:rPr>
          <w:sz w:val="18"/>
          <w:szCs w:val="18"/>
        </w:rPr>
        <w:t xml:space="preserve"> elimination tourn</w:t>
      </w:r>
      <w:r w:rsidR="00EA2E7D" w:rsidRPr="7C233D3F">
        <w:rPr>
          <w:sz w:val="18"/>
          <w:szCs w:val="18"/>
        </w:rPr>
        <w:t xml:space="preserve">ament. </w:t>
      </w:r>
    </w:p>
    <w:p w14:paraId="4890B2B1" w14:textId="77777777" w:rsidR="0008437C" w:rsidRDefault="0008437C" w:rsidP="0008437C">
      <w:pPr>
        <w:pStyle w:val="ListParagraph"/>
        <w:rPr>
          <w:sz w:val="18"/>
          <w:szCs w:val="18"/>
        </w:rPr>
      </w:pPr>
    </w:p>
    <w:p w14:paraId="6AFDBA7A" w14:textId="7D30B786" w:rsidR="0008437C" w:rsidRPr="00651586" w:rsidRDefault="0008437C" w:rsidP="00651586">
      <w:pPr>
        <w:pStyle w:val="ListParagraph"/>
        <w:numPr>
          <w:ilvl w:val="0"/>
          <w:numId w:val="46"/>
        </w:numPr>
        <w:jc w:val="both"/>
        <w:rPr>
          <w:b/>
          <w:bCs/>
          <w:sz w:val="18"/>
          <w:szCs w:val="18"/>
        </w:rPr>
      </w:pPr>
      <w:r w:rsidRPr="00651586">
        <w:rPr>
          <w:sz w:val="18"/>
          <w:szCs w:val="18"/>
        </w:rPr>
        <w:t>Tie-breakers will be determined by head-to-head record. If teams remained tied, head-to-head point differential against each other will be used to determine tie</w:t>
      </w:r>
      <w:r w:rsidR="005366F4">
        <w:rPr>
          <w:sz w:val="18"/>
          <w:szCs w:val="18"/>
        </w:rPr>
        <w:t>-b</w:t>
      </w:r>
      <w:r w:rsidRPr="00651586">
        <w:rPr>
          <w:sz w:val="18"/>
          <w:szCs w:val="18"/>
        </w:rPr>
        <w:t>reaker.</w:t>
      </w:r>
    </w:p>
    <w:p w14:paraId="7973CFF4" w14:textId="77777777" w:rsidR="0008437C" w:rsidRPr="0008437C" w:rsidRDefault="0008437C" w:rsidP="0008437C">
      <w:pPr>
        <w:ind w:left="720"/>
        <w:jc w:val="both"/>
        <w:rPr>
          <w:b/>
          <w:bCs/>
          <w:sz w:val="18"/>
          <w:szCs w:val="18"/>
        </w:rPr>
      </w:pPr>
    </w:p>
    <w:p w14:paraId="26679D28" w14:textId="7FAB24A0" w:rsidR="00B40A5C" w:rsidRPr="001A1B2E" w:rsidRDefault="00EA2E7D" w:rsidP="00B40A5C">
      <w:pPr>
        <w:numPr>
          <w:ilvl w:val="0"/>
          <w:numId w:val="2"/>
        </w:numPr>
        <w:ind w:hanging="720"/>
        <w:jc w:val="both"/>
        <w:rPr>
          <w:sz w:val="18"/>
          <w:szCs w:val="18"/>
        </w:rPr>
      </w:pPr>
      <w:r w:rsidRPr="7C233D3F">
        <w:rPr>
          <w:sz w:val="18"/>
          <w:szCs w:val="18"/>
        </w:rPr>
        <w:t xml:space="preserve">The first games of the night are </w:t>
      </w:r>
      <w:r w:rsidR="005B1BF0" w:rsidRPr="7C233D3F">
        <w:rPr>
          <w:sz w:val="18"/>
          <w:szCs w:val="18"/>
        </w:rPr>
        <w:t xml:space="preserve">scheduled to start at </w:t>
      </w:r>
      <w:r w:rsidR="00682642" w:rsidRPr="7C233D3F">
        <w:rPr>
          <w:sz w:val="18"/>
          <w:szCs w:val="18"/>
        </w:rPr>
        <w:t>7:00</w:t>
      </w:r>
      <w:r w:rsidR="00144B37" w:rsidRPr="7C233D3F">
        <w:rPr>
          <w:sz w:val="18"/>
          <w:szCs w:val="18"/>
        </w:rPr>
        <w:t>p</w:t>
      </w:r>
      <w:r w:rsidRPr="7C233D3F">
        <w:rPr>
          <w:sz w:val="18"/>
          <w:szCs w:val="18"/>
        </w:rPr>
        <w:t>.</w:t>
      </w:r>
      <w:r w:rsidR="00144B37" w:rsidRPr="7C233D3F">
        <w:rPr>
          <w:sz w:val="18"/>
          <w:szCs w:val="18"/>
        </w:rPr>
        <w:t>m</w:t>
      </w:r>
      <w:r w:rsidR="383D9C66" w:rsidRPr="7C233D3F">
        <w:rPr>
          <w:sz w:val="18"/>
          <w:szCs w:val="18"/>
        </w:rPr>
        <w:t>. Warm</w:t>
      </w:r>
      <w:r w:rsidRPr="7C233D3F">
        <w:rPr>
          <w:sz w:val="18"/>
          <w:szCs w:val="18"/>
        </w:rPr>
        <w:t>-ups of 5 minutes are incorporated into the game schedule. The first game</w:t>
      </w:r>
      <w:r w:rsidR="00682642" w:rsidRPr="7C233D3F">
        <w:rPr>
          <w:sz w:val="18"/>
          <w:szCs w:val="18"/>
        </w:rPr>
        <w:t xml:space="preserve"> of the night must start by 7:05</w:t>
      </w:r>
      <w:r w:rsidRPr="7C233D3F">
        <w:rPr>
          <w:sz w:val="18"/>
          <w:szCs w:val="18"/>
        </w:rPr>
        <w:t xml:space="preserve"> p.m. If a team(s) does not have t</w:t>
      </w:r>
      <w:r w:rsidR="00682642" w:rsidRPr="7C233D3F">
        <w:rPr>
          <w:sz w:val="18"/>
          <w:szCs w:val="18"/>
        </w:rPr>
        <w:t xml:space="preserve">he required </w:t>
      </w:r>
      <w:r w:rsidR="00651586">
        <w:rPr>
          <w:sz w:val="18"/>
          <w:szCs w:val="18"/>
        </w:rPr>
        <w:t>number</w:t>
      </w:r>
      <w:r w:rsidR="00682642" w:rsidRPr="7C233D3F">
        <w:rPr>
          <w:sz w:val="18"/>
          <w:szCs w:val="18"/>
        </w:rPr>
        <w:t xml:space="preserve"> of players by 7:05</w:t>
      </w:r>
      <w:r w:rsidRPr="7C233D3F">
        <w:rPr>
          <w:sz w:val="18"/>
          <w:szCs w:val="18"/>
        </w:rPr>
        <w:t xml:space="preserve">  </w:t>
      </w:r>
    </w:p>
    <w:p w14:paraId="5000DA35" w14:textId="67D6BB6A" w:rsidR="004F0B71" w:rsidRPr="001A1B2E" w:rsidRDefault="00EA2E7D" w:rsidP="004F0B71">
      <w:pPr>
        <w:pStyle w:val="ListParagraph"/>
        <w:rPr>
          <w:sz w:val="18"/>
          <w:szCs w:val="18"/>
        </w:rPr>
      </w:pPr>
      <w:r w:rsidRPr="001A1B2E">
        <w:rPr>
          <w:sz w:val="18"/>
          <w:szCs w:val="18"/>
        </w:rPr>
        <w:t>p.m.</w:t>
      </w:r>
      <w:r w:rsidR="00C12A0D">
        <w:rPr>
          <w:sz w:val="18"/>
          <w:szCs w:val="18"/>
        </w:rPr>
        <w:t>,</w:t>
      </w:r>
      <w:r w:rsidRPr="001A1B2E">
        <w:rPr>
          <w:sz w:val="18"/>
          <w:szCs w:val="18"/>
        </w:rPr>
        <w:t xml:space="preserve"> they will forfeit the 1</w:t>
      </w:r>
      <w:r w:rsidRPr="001A1B2E">
        <w:rPr>
          <w:sz w:val="18"/>
          <w:szCs w:val="18"/>
          <w:vertAlign w:val="superscript"/>
        </w:rPr>
        <w:t>st</w:t>
      </w:r>
      <w:r w:rsidRPr="001A1B2E">
        <w:rPr>
          <w:sz w:val="18"/>
          <w:szCs w:val="18"/>
        </w:rPr>
        <w:t xml:space="preserve"> game. If a team(s) does</w:t>
      </w:r>
      <w:r w:rsidR="00682642" w:rsidRPr="001A1B2E">
        <w:rPr>
          <w:sz w:val="18"/>
          <w:szCs w:val="18"/>
        </w:rPr>
        <w:t xml:space="preserve"> not have enough players by 7:15</w:t>
      </w:r>
      <w:r w:rsidRPr="001A1B2E">
        <w:rPr>
          <w:sz w:val="18"/>
          <w:szCs w:val="18"/>
        </w:rPr>
        <w:t xml:space="preserve"> p.m.</w:t>
      </w:r>
      <w:r w:rsidR="00C12A0D">
        <w:rPr>
          <w:sz w:val="18"/>
          <w:szCs w:val="18"/>
        </w:rPr>
        <w:t>,</w:t>
      </w:r>
      <w:r w:rsidRPr="001A1B2E">
        <w:rPr>
          <w:sz w:val="18"/>
          <w:szCs w:val="18"/>
        </w:rPr>
        <w:t xml:space="preserve"> they will forfeit the 2</w:t>
      </w:r>
      <w:r w:rsidRPr="001A1B2E">
        <w:rPr>
          <w:sz w:val="18"/>
          <w:szCs w:val="18"/>
          <w:vertAlign w:val="superscript"/>
        </w:rPr>
        <w:t>nd</w:t>
      </w:r>
      <w:r w:rsidRPr="001A1B2E">
        <w:rPr>
          <w:sz w:val="18"/>
          <w:szCs w:val="18"/>
        </w:rPr>
        <w:t xml:space="preserve"> game.  </w:t>
      </w:r>
    </w:p>
    <w:p w14:paraId="3461D779" w14:textId="77777777" w:rsidR="004F0B71" w:rsidRPr="001A1B2E" w:rsidRDefault="004F0B71" w:rsidP="004F0B71">
      <w:pPr>
        <w:pStyle w:val="ListParagraph"/>
        <w:rPr>
          <w:sz w:val="18"/>
          <w:szCs w:val="18"/>
        </w:rPr>
      </w:pPr>
    </w:p>
    <w:p w14:paraId="3CF2D8B6" w14:textId="4C0E0E0C" w:rsidR="00B40A5C" w:rsidRPr="00651586" w:rsidRDefault="00B40A5C" w:rsidP="00651586">
      <w:pPr>
        <w:pStyle w:val="ListParagraph"/>
        <w:numPr>
          <w:ilvl w:val="0"/>
          <w:numId w:val="46"/>
        </w:numPr>
        <w:rPr>
          <w:sz w:val="18"/>
          <w:szCs w:val="18"/>
        </w:rPr>
      </w:pPr>
      <w:r w:rsidRPr="00651586">
        <w:rPr>
          <w:sz w:val="18"/>
          <w:szCs w:val="18"/>
        </w:rPr>
        <w:t>All matches (warm-up an</w:t>
      </w:r>
      <w:r w:rsidR="00EA2E7D" w:rsidRPr="00651586">
        <w:rPr>
          <w:sz w:val="18"/>
          <w:szCs w:val="18"/>
        </w:rPr>
        <w:t xml:space="preserve">d match combined) will have a </w:t>
      </w:r>
      <w:r w:rsidR="003B37FB" w:rsidRPr="00651586">
        <w:rPr>
          <w:b/>
          <w:bCs/>
          <w:sz w:val="18"/>
          <w:szCs w:val="18"/>
        </w:rPr>
        <w:t>1</w:t>
      </w:r>
      <w:r w:rsidR="00651586">
        <w:rPr>
          <w:b/>
          <w:bCs/>
          <w:sz w:val="18"/>
          <w:szCs w:val="18"/>
        </w:rPr>
        <w:t>-</w:t>
      </w:r>
      <w:r w:rsidR="003B37FB" w:rsidRPr="00651586">
        <w:rPr>
          <w:b/>
          <w:bCs/>
          <w:sz w:val="18"/>
          <w:szCs w:val="18"/>
        </w:rPr>
        <w:t>hour</w:t>
      </w:r>
      <w:r w:rsidR="00651586">
        <w:rPr>
          <w:b/>
          <w:bCs/>
          <w:sz w:val="18"/>
          <w:szCs w:val="18"/>
        </w:rPr>
        <w:t xml:space="preserve"> </w:t>
      </w:r>
      <w:r w:rsidR="00682642" w:rsidRPr="00651586">
        <w:rPr>
          <w:b/>
          <w:bCs/>
          <w:sz w:val="18"/>
          <w:szCs w:val="18"/>
        </w:rPr>
        <w:t>time limit</w:t>
      </w:r>
      <w:r w:rsidR="00682642" w:rsidRPr="00651586">
        <w:rPr>
          <w:sz w:val="18"/>
          <w:szCs w:val="18"/>
        </w:rPr>
        <w:t>. Example: 7:00</w:t>
      </w:r>
      <w:r w:rsidRPr="00651586">
        <w:rPr>
          <w:sz w:val="18"/>
          <w:szCs w:val="18"/>
        </w:rPr>
        <w:t xml:space="preserve"> p.m</w:t>
      </w:r>
      <w:r w:rsidR="00EA2E7D" w:rsidRPr="00651586">
        <w:rPr>
          <w:sz w:val="18"/>
          <w:szCs w:val="18"/>
        </w:rPr>
        <w:t>. m</w:t>
      </w:r>
      <w:r w:rsidR="00682642" w:rsidRPr="00651586">
        <w:rPr>
          <w:sz w:val="18"/>
          <w:szCs w:val="18"/>
        </w:rPr>
        <w:t xml:space="preserve">atch will end no later than </w:t>
      </w:r>
      <w:r w:rsidR="003B37FB" w:rsidRPr="00651586">
        <w:rPr>
          <w:sz w:val="18"/>
          <w:szCs w:val="18"/>
        </w:rPr>
        <w:t>8</w:t>
      </w:r>
      <w:r w:rsidR="00682642" w:rsidRPr="00651586">
        <w:rPr>
          <w:sz w:val="18"/>
          <w:szCs w:val="18"/>
        </w:rPr>
        <w:t>:</w:t>
      </w:r>
      <w:r w:rsidR="003B37FB" w:rsidRPr="00651586">
        <w:rPr>
          <w:sz w:val="18"/>
          <w:szCs w:val="18"/>
        </w:rPr>
        <w:t>0</w:t>
      </w:r>
      <w:r w:rsidR="00682642" w:rsidRPr="00651586">
        <w:rPr>
          <w:sz w:val="18"/>
          <w:szCs w:val="18"/>
        </w:rPr>
        <w:t>0</w:t>
      </w:r>
      <w:r w:rsidRPr="00651586">
        <w:rPr>
          <w:sz w:val="18"/>
          <w:szCs w:val="18"/>
        </w:rPr>
        <w:t xml:space="preserve"> p.m. </w:t>
      </w:r>
      <w:r w:rsidR="00EA2E7D" w:rsidRPr="00651586">
        <w:rPr>
          <w:sz w:val="18"/>
          <w:szCs w:val="18"/>
        </w:rPr>
        <w:t xml:space="preserve">At </w:t>
      </w:r>
      <w:r w:rsidR="003B37FB" w:rsidRPr="00651586">
        <w:rPr>
          <w:sz w:val="18"/>
          <w:szCs w:val="18"/>
        </w:rPr>
        <w:t>the hour mark</w:t>
      </w:r>
      <w:r w:rsidRPr="00651586">
        <w:rPr>
          <w:sz w:val="18"/>
          <w:szCs w:val="18"/>
        </w:rPr>
        <w:t xml:space="preserve">, </w:t>
      </w:r>
      <w:r w:rsidR="004F0B71" w:rsidRPr="00651586">
        <w:rPr>
          <w:color w:val="000000" w:themeColor="text1"/>
          <w:sz w:val="18"/>
          <w:szCs w:val="18"/>
        </w:rPr>
        <w:t>upon a tie score at the end of the timed match, one more rally will be played.</w:t>
      </w:r>
      <w:r w:rsidR="375FCD9D" w:rsidRPr="00651586">
        <w:rPr>
          <w:color w:val="000000" w:themeColor="text1"/>
          <w:sz w:val="18"/>
          <w:szCs w:val="18"/>
        </w:rPr>
        <w:t xml:space="preserve"> </w:t>
      </w:r>
      <w:r w:rsidR="004F0B71" w:rsidRPr="00651586">
        <w:rPr>
          <w:color w:val="000000" w:themeColor="text1"/>
          <w:sz w:val="18"/>
          <w:szCs w:val="18"/>
        </w:rPr>
        <w:t xml:space="preserve">In short: </w:t>
      </w:r>
      <w:r w:rsidR="004F0B71" w:rsidRPr="00651586">
        <w:rPr>
          <w:b/>
          <w:bCs/>
          <w:color w:val="000000" w:themeColor="text1"/>
          <w:sz w:val="18"/>
          <w:szCs w:val="18"/>
        </w:rPr>
        <w:t>Next point wins</w:t>
      </w:r>
      <w:r w:rsidR="004F0B71" w:rsidRPr="00651586">
        <w:rPr>
          <w:color w:val="000000" w:themeColor="text1"/>
          <w:sz w:val="18"/>
          <w:szCs w:val="18"/>
        </w:rPr>
        <w:t>.</w:t>
      </w:r>
    </w:p>
    <w:p w14:paraId="04316A50" w14:textId="21BBA488" w:rsidR="7C233D3F" w:rsidRDefault="7C233D3F" w:rsidP="7C233D3F">
      <w:pPr>
        <w:pStyle w:val="ListParagraph"/>
        <w:rPr>
          <w:color w:val="000000" w:themeColor="text1"/>
          <w:sz w:val="18"/>
          <w:szCs w:val="18"/>
        </w:rPr>
      </w:pPr>
    </w:p>
    <w:p w14:paraId="69BEC976" w14:textId="77777777" w:rsidR="00B40A5C" w:rsidRPr="001A1B2E" w:rsidRDefault="00B40A5C" w:rsidP="00B40A5C">
      <w:pPr>
        <w:numPr>
          <w:ilvl w:val="0"/>
          <w:numId w:val="2"/>
        </w:numPr>
        <w:ind w:hanging="720"/>
        <w:jc w:val="both"/>
        <w:rPr>
          <w:sz w:val="18"/>
          <w:szCs w:val="18"/>
        </w:rPr>
      </w:pPr>
      <w:r w:rsidRPr="001A1B2E">
        <w:rPr>
          <w:sz w:val="18"/>
          <w:szCs w:val="18"/>
        </w:rPr>
        <w:t xml:space="preserve">There </w:t>
      </w:r>
      <w:r w:rsidR="00F225EF" w:rsidRPr="001A1B2E">
        <w:rPr>
          <w:sz w:val="18"/>
          <w:szCs w:val="18"/>
        </w:rPr>
        <w:t>are</w:t>
      </w:r>
      <w:r w:rsidRPr="001A1B2E">
        <w:rPr>
          <w:sz w:val="18"/>
          <w:szCs w:val="18"/>
        </w:rPr>
        <w:t xml:space="preserve"> three minutes allowed between each game and five minutes allowed between matches.</w:t>
      </w:r>
    </w:p>
    <w:p w14:paraId="0FB78278" w14:textId="77777777" w:rsidR="00B40A5C" w:rsidRPr="001A1B2E" w:rsidRDefault="00B40A5C" w:rsidP="00B40A5C">
      <w:pPr>
        <w:ind w:left="720"/>
        <w:jc w:val="both"/>
        <w:rPr>
          <w:sz w:val="18"/>
          <w:szCs w:val="18"/>
        </w:rPr>
      </w:pPr>
    </w:p>
    <w:p w14:paraId="03D3B020" w14:textId="092E9D55" w:rsidR="00B740EB" w:rsidRPr="001A1B2E" w:rsidRDefault="00B40A5C" w:rsidP="00AC5A1D">
      <w:pPr>
        <w:numPr>
          <w:ilvl w:val="0"/>
          <w:numId w:val="2"/>
        </w:numPr>
        <w:ind w:hanging="720"/>
        <w:jc w:val="both"/>
        <w:rPr>
          <w:sz w:val="18"/>
          <w:szCs w:val="18"/>
        </w:rPr>
      </w:pPr>
      <w:r w:rsidRPr="7C233D3F">
        <w:rPr>
          <w:sz w:val="18"/>
          <w:szCs w:val="18"/>
        </w:rPr>
        <w:t xml:space="preserve">Each team is allowed two 30-second timeouts per game. Timeouts will only be granted after a rally has ended. </w:t>
      </w:r>
      <w:r w:rsidR="5F327E68" w:rsidRPr="7C233D3F">
        <w:rPr>
          <w:b/>
          <w:bCs/>
          <w:sz w:val="18"/>
          <w:szCs w:val="18"/>
        </w:rPr>
        <w:t>During</w:t>
      </w:r>
      <w:r w:rsidRPr="7C233D3F">
        <w:rPr>
          <w:b/>
          <w:bCs/>
          <w:sz w:val="18"/>
          <w:szCs w:val="18"/>
        </w:rPr>
        <w:t xml:space="preserve"> t</w:t>
      </w:r>
      <w:r w:rsidR="00EA2E7D" w:rsidRPr="7C233D3F">
        <w:rPr>
          <w:b/>
          <w:bCs/>
          <w:sz w:val="18"/>
          <w:szCs w:val="18"/>
        </w:rPr>
        <w:t>he last five minutes of the game</w:t>
      </w:r>
      <w:r w:rsidRPr="7C233D3F">
        <w:rPr>
          <w:b/>
          <w:bCs/>
          <w:sz w:val="18"/>
          <w:szCs w:val="18"/>
        </w:rPr>
        <w:t xml:space="preserve">, </w:t>
      </w:r>
      <w:r w:rsidRPr="7C233D3F">
        <w:rPr>
          <w:b/>
          <w:bCs/>
          <w:sz w:val="18"/>
          <w:szCs w:val="18"/>
          <w:u w:val="single"/>
        </w:rPr>
        <w:t>no more</w:t>
      </w:r>
      <w:r w:rsidRPr="7C233D3F">
        <w:rPr>
          <w:b/>
          <w:bCs/>
          <w:sz w:val="18"/>
          <w:szCs w:val="18"/>
        </w:rPr>
        <w:t xml:space="preserve"> timeouts are permitted. </w:t>
      </w:r>
      <w:r w:rsidRPr="7C233D3F">
        <w:rPr>
          <w:sz w:val="18"/>
          <w:szCs w:val="18"/>
        </w:rPr>
        <w:t xml:space="preserve">Specifically, upon the official announcing “5 minutes remaining” and prior to the next beckon for serve, each team is permitted use of all their remaining timeouts. </w:t>
      </w:r>
      <w:r w:rsidR="00116A36">
        <w:rPr>
          <w:sz w:val="18"/>
          <w:szCs w:val="18"/>
        </w:rPr>
        <w:t>A</w:t>
      </w:r>
      <w:r w:rsidRPr="7C233D3F">
        <w:rPr>
          <w:sz w:val="18"/>
          <w:szCs w:val="18"/>
        </w:rPr>
        <w:t>t next beckon for serve, no more timeouts are permitted.</w:t>
      </w:r>
    </w:p>
    <w:p w14:paraId="0562CB0E" w14:textId="17CC2761" w:rsidR="00B740EB" w:rsidRPr="001A1B2E" w:rsidRDefault="00B740EB" w:rsidP="7C233D3F">
      <w:pPr>
        <w:rPr>
          <w:sz w:val="18"/>
          <w:szCs w:val="18"/>
        </w:rPr>
      </w:pPr>
    </w:p>
    <w:p w14:paraId="6A9EC9C4" w14:textId="25E1B68A" w:rsidR="00B740EB" w:rsidRPr="004B3A66" w:rsidRDefault="00D816A7" w:rsidP="7C233D3F">
      <w:pPr>
        <w:numPr>
          <w:ilvl w:val="0"/>
          <w:numId w:val="2"/>
        </w:numPr>
        <w:ind w:hanging="720"/>
        <w:jc w:val="both"/>
        <w:rPr>
          <w:sz w:val="18"/>
          <w:szCs w:val="18"/>
        </w:rPr>
      </w:pPr>
      <w:r w:rsidRPr="7C233D3F">
        <w:rPr>
          <w:sz w:val="18"/>
          <w:szCs w:val="18"/>
        </w:rPr>
        <w:t xml:space="preserve">All games will be played to </w:t>
      </w:r>
      <w:r w:rsidR="00675D2A" w:rsidRPr="7C233D3F">
        <w:rPr>
          <w:sz w:val="18"/>
          <w:szCs w:val="18"/>
        </w:rPr>
        <w:t xml:space="preserve">a minimum of </w:t>
      </w:r>
      <w:r w:rsidRPr="7C233D3F">
        <w:rPr>
          <w:sz w:val="18"/>
          <w:szCs w:val="18"/>
        </w:rPr>
        <w:t>25 points</w:t>
      </w:r>
      <w:r w:rsidR="00651586">
        <w:rPr>
          <w:sz w:val="18"/>
          <w:szCs w:val="18"/>
        </w:rPr>
        <w:t xml:space="preserve">. A </w:t>
      </w:r>
      <w:r w:rsidR="00675D2A" w:rsidRPr="7C233D3F">
        <w:rPr>
          <w:sz w:val="18"/>
          <w:szCs w:val="18"/>
        </w:rPr>
        <w:t>team must win by two points</w:t>
      </w:r>
      <w:r w:rsidR="004B3A66" w:rsidRPr="7C233D3F">
        <w:rPr>
          <w:sz w:val="18"/>
          <w:szCs w:val="18"/>
        </w:rPr>
        <w:t>.</w:t>
      </w:r>
    </w:p>
    <w:p w14:paraId="7A7951E3" w14:textId="6E99FCFB" w:rsidR="7C233D3F" w:rsidRDefault="7C233D3F" w:rsidP="7C233D3F">
      <w:pPr>
        <w:ind w:left="720" w:hanging="720"/>
        <w:jc w:val="both"/>
        <w:rPr>
          <w:rFonts w:ascii="Tw Cen MT" w:hAnsi="Tw Cen MT" w:cs="Arial"/>
          <w:sz w:val="18"/>
          <w:szCs w:val="18"/>
        </w:rPr>
      </w:pPr>
    </w:p>
    <w:p w14:paraId="271E1187" w14:textId="5C5671DC" w:rsidR="00B740EB" w:rsidRDefault="00B740EB" w:rsidP="00B740EB">
      <w:pPr>
        <w:numPr>
          <w:ilvl w:val="0"/>
          <w:numId w:val="2"/>
        </w:numPr>
        <w:ind w:hanging="720"/>
        <w:jc w:val="both"/>
        <w:rPr>
          <w:sz w:val="18"/>
          <w:szCs w:val="18"/>
        </w:rPr>
      </w:pPr>
      <w:r w:rsidRPr="001A1B2E">
        <w:rPr>
          <w:bCs/>
          <w:sz w:val="18"/>
          <w:szCs w:val="18"/>
        </w:rPr>
        <w:t>During</w:t>
      </w:r>
      <w:r w:rsidRPr="001A1B2E">
        <w:rPr>
          <w:sz w:val="18"/>
          <w:szCs w:val="18"/>
        </w:rPr>
        <w:t xml:space="preserve"> </w:t>
      </w:r>
      <w:r w:rsidRPr="001A1B2E">
        <w:rPr>
          <w:bCs/>
          <w:sz w:val="18"/>
          <w:szCs w:val="18"/>
        </w:rPr>
        <w:t>service, only one toss or release of the ball is allowed. Allowing the ball to drop for re-service is a fault.</w:t>
      </w:r>
      <w:r w:rsidRPr="001A1B2E">
        <w:rPr>
          <w:sz w:val="18"/>
          <w:szCs w:val="18"/>
        </w:rPr>
        <w:t xml:space="preserve"> </w:t>
      </w:r>
    </w:p>
    <w:p w14:paraId="34CE0A41" w14:textId="77777777" w:rsidR="00B740EB" w:rsidRPr="001A1B2E" w:rsidRDefault="00B740EB" w:rsidP="00F225EF">
      <w:pPr>
        <w:pStyle w:val="ListParagraph"/>
        <w:ind w:left="0"/>
        <w:rPr>
          <w:rFonts w:ascii="Tw Cen MT" w:hAnsi="Tw Cen MT" w:cs="Arial"/>
          <w:color w:val="000000"/>
          <w:sz w:val="18"/>
          <w:szCs w:val="18"/>
        </w:rPr>
      </w:pPr>
    </w:p>
    <w:p w14:paraId="023BE38F" w14:textId="4E11FD7B" w:rsidR="00B740EB" w:rsidRPr="001A1B2E" w:rsidRDefault="00B740EB" w:rsidP="00B740EB">
      <w:pPr>
        <w:numPr>
          <w:ilvl w:val="0"/>
          <w:numId w:val="2"/>
        </w:numPr>
        <w:ind w:hanging="720"/>
        <w:jc w:val="both"/>
        <w:rPr>
          <w:sz w:val="18"/>
          <w:szCs w:val="18"/>
        </w:rPr>
      </w:pPr>
      <w:r w:rsidRPr="7C233D3F">
        <w:rPr>
          <w:color w:val="000000" w:themeColor="text1"/>
          <w:sz w:val="18"/>
          <w:szCs w:val="18"/>
        </w:rPr>
        <w:t xml:space="preserve">Wrong server is </w:t>
      </w:r>
      <w:r w:rsidR="438E61C6" w:rsidRPr="7C233D3F">
        <w:rPr>
          <w:b/>
          <w:bCs/>
          <w:color w:val="000000" w:themeColor="text1"/>
          <w:sz w:val="18"/>
          <w:szCs w:val="18"/>
        </w:rPr>
        <w:t>not</w:t>
      </w:r>
      <w:r w:rsidRPr="7C233D3F">
        <w:rPr>
          <w:color w:val="000000" w:themeColor="text1"/>
          <w:sz w:val="18"/>
          <w:szCs w:val="18"/>
        </w:rPr>
        <w:t xml:space="preserve"> a fault. The server is corrected and play continues. If a wrong server earns points serving prior to the error</w:t>
      </w:r>
      <w:r w:rsidR="00651586">
        <w:rPr>
          <w:color w:val="000000" w:themeColor="text1"/>
          <w:sz w:val="18"/>
          <w:szCs w:val="18"/>
        </w:rPr>
        <w:t xml:space="preserve"> being</w:t>
      </w:r>
      <w:r w:rsidRPr="7C233D3F">
        <w:rPr>
          <w:color w:val="000000" w:themeColor="text1"/>
          <w:sz w:val="18"/>
          <w:szCs w:val="18"/>
        </w:rPr>
        <w:t xml:space="preserve"> detected, all points remain, the positions are corrected, and the correct server continues serving. If the correct server cannot be determined, the current server continues</w:t>
      </w:r>
      <w:r w:rsidR="0F3374D0" w:rsidRPr="7C233D3F">
        <w:rPr>
          <w:color w:val="000000" w:themeColor="text1"/>
          <w:sz w:val="18"/>
          <w:szCs w:val="18"/>
        </w:rPr>
        <w:t xml:space="preserve"> and </w:t>
      </w:r>
      <w:r w:rsidRPr="7C233D3F">
        <w:rPr>
          <w:color w:val="000000" w:themeColor="text1"/>
          <w:sz w:val="18"/>
          <w:szCs w:val="18"/>
        </w:rPr>
        <w:t>no fault occurs.</w:t>
      </w:r>
      <w:r w:rsidR="00116A36">
        <w:rPr>
          <w:color w:val="000000" w:themeColor="text1"/>
          <w:sz w:val="18"/>
          <w:szCs w:val="18"/>
        </w:rPr>
        <w:t xml:space="preserve"> </w:t>
      </w:r>
      <w:r w:rsidRPr="7C233D3F">
        <w:rPr>
          <w:color w:val="000000" w:themeColor="text1"/>
          <w:sz w:val="18"/>
          <w:szCs w:val="18"/>
        </w:rPr>
        <w:t>However, intentional wrong servers are treated as unsport</w:t>
      </w:r>
      <w:r w:rsidR="00C12A0D">
        <w:rPr>
          <w:color w:val="000000" w:themeColor="text1"/>
          <w:sz w:val="18"/>
          <w:szCs w:val="18"/>
        </w:rPr>
        <w:t>smanlike</w:t>
      </w:r>
      <w:r w:rsidRPr="7C233D3F">
        <w:rPr>
          <w:color w:val="000000" w:themeColor="text1"/>
          <w:sz w:val="18"/>
          <w:szCs w:val="18"/>
        </w:rPr>
        <w:t xml:space="preserve"> conduct resulting in a yellow-card sanction of one point and a sideout (the opposing team is awarded a total of one point).</w:t>
      </w:r>
    </w:p>
    <w:p w14:paraId="62EBF3C5" w14:textId="77777777" w:rsidR="00B740EB" w:rsidRPr="001A1B2E" w:rsidRDefault="00B740EB" w:rsidP="00B740EB">
      <w:pPr>
        <w:pStyle w:val="ListParagraph"/>
        <w:rPr>
          <w:bCs/>
          <w:sz w:val="18"/>
          <w:szCs w:val="18"/>
        </w:rPr>
      </w:pPr>
    </w:p>
    <w:p w14:paraId="5382F949" w14:textId="17BA495F" w:rsidR="00B740EB" w:rsidRDefault="00B740EB" w:rsidP="00B740EB">
      <w:pPr>
        <w:numPr>
          <w:ilvl w:val="0"/>
          <w:numId w:val="2"/>
        </w:numPr>
        <w:ind w:hanging="720"/>
        <w:jc w:val="both"/>
        <w:rPr>
          <w:sz w:val="18"/>
          <w:szCs w:val="18"/>
        </w:rPr>
      </w:pPr>
      <w:r w:rsidRPr="7C233D3F">
        <w:rPr>
          <w:sz w:val="18"/>
          <w:szCs w:val="18"/>
        </w:rPr>
        <w:t>While playing a ball on its first</w:t>
      </w:r>
      <w:r w:rsidR="391CA3C5" w:rsidRPr="7C233D3F">
        <w:rPr>
          <w:sz w:val="18"/>
          <w:szCs w:val="18"/>
        </w:rPr>
        <w:t>-</w:t>
      </w:r>
      <w:r w:rsidRPr="7C233D3F">
        <w:rPr>
          <w:sz w:val="18"/>
          <w:szCs w:val="18"/>
        </w:rPr>
        <w:t xml:space="preserve">hit, multiple contacts by one player are </w:t>
      </w:r>
      <w:r w:rsidRPr="7C233D3F">
        <w:rPr>
          <w:sz w:val="18"/>
          <w:szCs w:val="18"/>
          <w:u w:val="single"/>
        </w:rPr>
        <w:t>legal</w:t>
      </w:r>
      <w:r w:rsidRPr="7C233D3F">
        <w:rPr>
          <w:sz w:val="18"/>
          <w:szCs w:val="18"/>
        </w:rPr>
        <w:t xml:space="preserve">, provided they are </w:t>
      </w:r>
      <w:r w:rsidRPr="7C233D3F">
        <w:rPr>
          <w:sz w:val="18"/>
          <w:szCs w:val="18"/>
          <w:u w:val="single"/>
        </w:rPr>
        <w:t>one motion of playing the ball</w:t>
      </w:r>
      <w:r w:rsidRPr="7C233D3F">
        <w:rPr>
          <w:sz w:val="18"/>
          <w:szCs w:val="18"/>
        </w:rPr>
        <w:t xml:space="preserve">. “First-hit” balls can be UGLY while remaining LEGAL. Prolonged contact is </w:t>
      </w:r>
      <w:r w:rsidRPr="7C233D3F">
        <w:rPr>
          <w:sz w:val="18"/>
          <w:szCs w:val="18"/>
          <w:u w:val="single"/>
        </w:rPr>
        <w:t>always</w:t>
      </w:r>
      <w:r w:rsidRPr="7C233D3F">
        <w:rPr>
          <w:sz w:val="18"/>
          <w:szCs w:val="18"/>
        </w:rPr>
        <w:t xml:space="preserve"> illegal.</w:t>
      </w:r>
    </w:p>
    <w:p w14:paraId="5B406704" w14:textId="77777777" w:rsidR="00651586" w:rsidRDefault="00651586" w:rsidP="00651586">
      <w:pPr>
        <w:pStyle w:val="ListParagraph"/>
        <w:rPr>
          <w:sz w:val="18"/>
          <w:szCs w:val="18"/>
        </w:rPr>
      </w:pPr>
    </w:p>
    <w:p w14:paraId="6D98A12B" w14:textId="437D9991" w:rsidR="008A784F" w:rsidRDefault="00651586" w:rsidP="00651586">
      <w:pPr>
        <w:pStyle w:val="ListParagraph"/>
        <w:numPr>
          <w:ilvl w:val="0"/>
          <w:numId w:val="46"/>
        </w:numPr>
        <w:jc w:val="both"/>
        <w:rPr>
          <w:sz w:val="18"/>
          <w:szCs w:val="18"/>
        </w:rPr>
      </w:pPr>
      <w:r w:rsidRPr="00EB59DF">
        <w:rPr>
          <w:sz w:val="18"/>
          <w:szCs w:val="18"/>
        </w:rPr>
        <w:t>On first contact over the net, there can be successive double contact, following the USVBA rule.</w:t>
      </w:r>
    </w:p>
    <w:p w14:paraId="59F4DADF" w14:textId="77777777" w:rsidR="00E81439" w:rsidRPr="00E81439" w:rsidRDefault="00E81439" w:rsidP="00E81439">
      <w:pPr>
        <w:jc w:val="both"/>
        <w:rPr>
          <w:sz w:val="18"/>
          <w:szCs w:val="18"/>
        </w:rPr>
      </w:pPr>
    </w:p>
    <w:p w14:paraId="2946DB82" w14:textId="28B3B768" w:rsidR="00B740EB" w:rsidRDefault="00CE5B3C" w:rsidP="00B740EB">
      <w:pPr>
        <w:numPr>
          <w:ilvl w:val="0"/>
          <w:numId w:val="2"/>
        </w:numPr>
        <w:ind w:hanging="720"/>
        <w:jc w:val="both"/>
        <w:rPr>
          <w:sz w:val="18"/>
          <w:szCs w:val="18"/>
        </w:rPr>
      </w:pPr>
      <w:r>
        <w:rPr>
          <w:sz w:val="18"/>
          <w:szCs w:val="18"/>
        </w:rPr>
        <w:t>The ball may contact</w:t>
      </w:r>
      <w:r w:rsidR="008A784F">
        <w:rPr>
          <w:sz w:val="18"/>
          <w:szCs w:val="18"/>
        </w:rPr>
        <w:t xml:space="preserve"> any part of the body.  </w:t>
      </w:r>
      <w:r w:rsidR="008A784F" w:rsidRPr="008A784F">
        <w:rPr>
          <w:b/>
          <w:sz w:val="18"/>
          <w:szCs w:val="18"/>
        </w:rPr>
        <w:t>NEW</w:t>
      </w:r>
    </w:p>
    <w:p w14:paraId="12DC01B8" w14:textId="77777777" w:rsidR="003A0048" w:rsidRPr="003A0048" w:rsidRDefault="003A0048" w:rsidP="003A0048">
      <w:pPr>
        <w:jc w:val="both"/>
        <w:rPr>
          <w:sz w:val="18"/>
          <w:szCs w:val="18"/>
        </w:rPr>
      </w:pPr>
    </w:p>
    <w:p w14:paraId="2EF4745A" w14:textId="4D1A9C68" w:rsidR="003E639D" w:rsidRPr="001A1B2E" w:rsidRDefault="00B740EB" w:rsidP="003E639D">
      <w:pPr>
        <w:numPr>
          <w:ilvl w:val="0"/>
          <w:numId w:val="2"/>
        </w:numPr>
        <w:ind w:hanging="720"/>
        <w:jc w:val="both"/>
        <w:rPr>
          <w:sz w:val="18"/>
          <w:szCs w:val="18"/>
        </w:rPr>
      </w:pPr>
      <w:r w:rsidRPr="7C233D3F">
        <w:rPr>
          <w:sz w:val="18"/>
          <w:szCs w:val="18"/>
        </w:rPr>
        <w:t xml:space="preserve">Player contact with the net is ruled a fault </w:t>
      </w:r>
      <w:r w:rsidRPr="00C12A0D">
        <w:rPr>
          <w:sz w:val="18"/>
          <w:szCs w:val="18"/>
          <w:u w:val="single"/>
        </w:rPr>
        <w:t>only</w:t>
      </w:r>
      <w:r w:rsidRPr="00C12A0D">
        <w:rPr>
          <w:sz w:val="18"/>
          <w:szCs w:val="18"/>
        </w:rPr>
        <w:t xml:space="preserve"> if</w:t>
      </w:r>
      <w:r w:rsidRPr="7C233D3F">
        <w:rPr>
          <w:sz w:val="18"/>
          <w:szCs w:val="18"/>
        </w:rPr>
        <w:t xml:space="preserve"> they are in the </w:t>
      </w:r>
      <w:r w:rsidRPr="7C233D3F">
        <w:rPr>
          <w:sz w:val="18"/>
          <w:szCs w:val="18"/>
          <w:u w:val="single"/>
        </w:rPr>
        <w:t>process of playing</w:t>
      </w:r>
      <w:r w:rsidRPr="7C233D3F">
        <w:rPr>
          <w:sz w:val="18"/>
          <w:szCs w:val="18"/>
        </w:rPr>
        <w:t xml:space="preserve"> or </w:t>
      </w:r>
      <w:r w:rsidRPr="7C233D3F">
        <w:rPr>
          <w:color w:val="000000" w:themeColor="text1"/>
          <w:sz w:val="18"/>
          <w:szCs w:val="18"/>
          <w:u w:val="single"/>
        </w:rPr>
        <w:t>interfering with the playing of</w:t>
      </w:r>
      <w:r w:rsidRPr="7C233D3F">
        <w:rPr>
          <w:color w:val="000000" w:themeColor="text1"/>
          <w:sz w:val="18"/>
          <w:szCs w:val="18"/>
        </w:rPr>
        <w:t xml:space="preserve"> a ball. However, if an opponent’s hands are near the net, and the ball contacts that opponent’s hands through the net, even causing the ball to deflect its direction, </w:t>
      </w:r>
      <w:r w:rsidRPr="7C233D3F">
        <w:rPr>
          <w:color w:val="000000" w:themeColor="text1"/>
          <w:sz w:val="18"/>
          <w:szCs w:val="18"/>
          <w:u w:val="single"/>
        </w:rPr>
        <w:t>no net fault has occurred</w:t>
      </w:r>
      <w:r w:rsidRPr="7C233D3F">
        <w:rPr>
          <w:color w:val="000000" w:themeColor="text1"/>
          <w:sz w:val="18"/>
          <w:szCs w:val="18"/>
        </w:rPr>
        <w:t xml:space="preserve"> </w:t>
      </w:r>
      <w:r w:rsidRPr="7C233D3F">
        <w:rPr>
          <w:b/>
          <w:bCs/>
          <w:color w:val="000000" w:themeColor="text1"/>
          <w:sz w:val="18"/>
          <w:szCs w:val="18"/>
        </w:rPr>
        <w:t>unless</w:t>
      </w:r>
      <w:r w:rsidRPr="7C233D3F">
        <w:rPr>
          <w:color w:val="000000" w:themeColor="text1"/>
          <w:sz w:val="18"/>
          <w:szCs w:val="18"/>
        </w:rPr>
        <w:t xml:space="preserve"> the referee determines that the opponent attempted to “play the ball” through the net (intentionally causing an unnatural rebound of the ball off the net</w:t>
      </w:r>
      <w:r w:rsidR="00C12A0D">
        <w:rPr>
          <w:color w:val="000000" w:themeColor="text1"/>
          <w:sz w:val="18"/>
          <w:szCs w:val="18"/>
        </w:rPr>
        <w:t>).</w:t>
      </w:r>
      <w:r w:rsidRPr="7C233D3F">
        <w:rPr>
          <w:sz w:val="18"/>
          <w:szCs w:val="18"/>
        </w:rPr>
        <w:t xml:space="preserve"> </w:t>
      </w:r>
    </w:p>
    <w:p w14:paraId="5997CC1D" w14:textId="77777777" w:rsidR="003E639D" w:rsidRPr="001A1B2E" w:rsidRDefault="003E639D" w:rsidP="003E639D">
      <w:pPr>
        <w:pStyle w:val="ListParagraph"/>
        <w:rPr>
          <w:rFonts w:ascii="Tw Cen MT" w:hAnsi="Tw Cen MT" w:cs="Arial"/>
          <w:bCs/>
          <w:sz w:val="18"/>
          <w:szCs w:val="18"/>
        </w:rPr>
      </w:pPr>
    </w:p>
    <w:p w14:paraId="6B98EA7E" w14:textId="69574E3F" w:rsidR="003E639D" w:rsidRPr="001A1B2E" w:rsidRDefault="003E639D" w:rsidP="003E639D">
      <w:pPr>
        <w:numPr>
          <w:ilvl w:val="0"/>
          <w:numId w:val="2"/>
        </w:numPr>
        <w:ind w:hanging="720"/>
        <w:jc w:val="both"/>
        <w:rPr>
          <w:sz w:val="18"/>
          <w:szCs w:val="18"/>
        </w:rPr>
      </w:pPr>
      <w:r w:rsidRPr="001A1B2E">
        <w:rPr>
          <w:bCs/>
          <w:sz w:val="18"/>
          <w:szCs w:val="18"/>
        </w:rPr>
        <w:t xml:space="preserve">If a player </w:t>
      </w:r>
      <w:r w:rsidR="00116A36" w:rsidRPr="001A1B2E">
        <w:rPr>
          <w:bCs/>
          <w:sz w:val="18"/>
          <w:szCs w:val="18"/>
        </w:rPr>
        <w:t>contacts</w:t>
      </w:r>
      <w:r w:rsidRPr="001A1B2E">
        <w:rPr>
          <w:bCs/>
          <w:sz w:val="18"/>
          <w:szCs w:val="18"/>
        </w:rPr>
        <w:t xml:space="preserve"> the net, </w:t>
      </w:r>
      <w:r w:rsidRPr="001A1B2E">
        <w:rPr>
          <w:bCs/>
          <w:sz w:val="18"/>
          <w:szCs w:val="18"/>
          <w:u w:val="single"/>
        </w:rPr>
        <w:t>in a non-distracting manner while not in the process of playing the ball</w:t>
      </w:r>
      <w:r w:rsidRPr="001A1B2E">
        <w:rPr>
          <w:bCs/>
          <w:sz w:val="18"/>
          <w:szCs w:val="18"/>
        </w:rPr>
        <w:t xml:space="preserve"> (i.e.</w:t>
      </w:r>
      <w:r w:rsidR="00C12A0D">
        <w:rPr>
          <w:bCs/>
          <w:sz w:val="18"/>
          <w:szCs w:val="18"/>
        </w:rPr>
        <w:t>,</w:t>
      </w:r>
      <w:r w:rsidRPr="001A1B2E">
        <w:rPr>
          <w:bCs/>
          <w:sz w:val="18"/>
          <w:szCs w:val="18"/>
        </w:rPr>
        <w:t xml:space="preserve"> after coming down from a block, as they turn to run back to position they brush against the net, OR if a player on the left</w:t>
      </w:r>
      <w:r w:rsidR="00C12A0D">
        <w:rPr>
          <w:bCs/>
          <w:sz w:val="18"/>
          <w:szCs w:val="18"/>
        </w:rPr>
        <w:t xml:space="preserve"> </w:t>
      </w:r>
      <w:r w:rsidRPr="001A1B2E">
        <w:rPr>
          <w:bCs/>
          <w:sz w:val="18"/>
          <w:szCs w:val="18"/>
        </w:rPr>
        <w:t xml:space="preserve">side makes non-distracting contact with the net during a right-side attack), </w:t>
      </w:r>
      <w:r w:rsidRPr="001A1B2E">
        <w:rPr>
          <w:bCs/>
          <w:sz w:val="18"/>
          <w:szCs w:val="18"/>
          <w:u w:val="single"/>
        </w:rPr>
        <w:t>no net fault has occurred</w:t>
      </w:r>
      <w:r w:rsidRPr="001A1B2E">
        <w:rPr>
          <w:bCs/>
          <w:sz w:val="18"/>
          <w:szCs w:val="18"/>
        </w:rPr>
        <w:t xml:space="preserve">. </w:t>
      </w:r>
    </w:p>
    <w:p w14:paraId="110FFD37" w14:textId="77777777" w:rsidR="003E639D" w:rsidRPr="001A1B2E" w:rsidRDefault="003E639D" w:rsidP="003E639D">
      <w:pPr>
        <w:pStyle w:val="ListParagraph"/>
        <w:rPr>
          <w:rFonts w:ascii="Tw Cen MT" w:hAnsi="Tw Cen MT" w:cs="Arial"/>
          <w:bCs/>
          <w:color w:val="000000"/>
          <w:sz w:val="18"/>
          <w:szCs w:val="18"/>
        </w:rPr>
      </w:pPr>
    </w:p>
    <w:p w14:paraId="05096A45" w14:textId="3F8C6DDD" w:rsidR="003E639D" w:rsidRPr="001A1B2E" w:rsidRDefault="003E639D" w:rsidP="003E639D">
      <w:pPr>
        <w:numPr>
          <w:ilvl w:val="0"/>
          <w:numId w:val="2"/>
        </w:numPr>
        <w:ind w:hanging="720"/>
        <w:jc w:val="both"/>
        <w:rPr>
          <w:sz w:val="18"/>
          <w:szCs w:val="18"/>
        </w:rPr>
      </w:pPr>
      <w:r w:rsidRPr="001A1B2E">
        <w:rPr>
          <w:bCs/>
          <w:color w:val="000000"/>
          <w:sz w:val="18"/>
          <w:szCs w:val="18"/>
        </w:rPr>
        <w:t xml:space="preserve">A player who is bleeding, or has an open wound, or has an excessive amount of blood on </w:t>
      </w:r>
      <w:r w:rsidR="00C12A0D">
        <w:rPr>
          <w:bCs/>
          <w:color w:val="000000"/>
          <w:sz w:val="18"/>
          <w:szCs w:val="18"/>
        </w:rPr>
        <w:t>their</w:t>
      </w:r>
      <w:r w:rsidRPr="001A1B2E">
        <w:rPr>
          <w:bCs/>
          <w:color w:val="000000"/>
          <w:sz w:val="18"/>
          <w:szCs w:val="18"/>
        </w:rPr>
        <w:t xml:space="preserve"> uniform must leave the game and may not return until the situation has been resolved.</w:t>
      </w:r>
      <w:bookmarkStart w:id="1" w:name="_Ref270593332"/>
      <w:bookmarkStart w:id="2" w:name="_Ref206130292"/>
    </w:p>
    <w:p w14:paraId="6B699379" w14:textId="77777777" w:rsidR="003E639D" w:rsidRPr="001A1B2E" w:rsidRDefault="003E639D" w:rsidP="003E639D">
      <w:pPr>
        <w:pStyle w:val="ListParagraph"/>
        <w:rPr>
          <w:rFonts w:ascii="Tw Cen MT" w:hAnsi="Tw Cen MT" w:cs="Arial"/>
          <w:color w:val="000000"/>
          <w:sz w:val="18"/>
          <w:szCs w:val="18"/>
        </w:rPr>
      </w:pPr>
    </w:p>
    <w:p w14:paraId="3FE9F23F" w14:textId="1D932874" w:rsidR="003E639D" w:rsidRPr="00116A36" w:rsidRDefault="003E639D" w:rsidP="003E639D">
      <w:pPr>
        <w:numPr>
          <w:ilvl w:val="0"/>
          <w:numId w:val="2"/>
        </w:numPr>
        <w:ind w:hanging="720"/>
        <w:jc w:val="both"/>
        <w:rPr>
          <w:sz w:val="18"/>
          <w:szCs w:val="18"/>
        </w:rPr>
      </w:pPr>
      <w:r w:rsidRPr="001A1B2E">
        <w:rPr>
          <w:color w:val="000000"/>
          <w:sz w:val="18"/>
          <w:szCs w:val="18"/>
        </w:rPr>
        <w:t>If a player suffers an injury during play:</w:t>
      </w:r>
      <w:bookmarkEnd w:id="1"/>
    </w:p>
    <w:p w14:paraId="2C24D355" w14:textId="77777777" w:rsidR="003E639D" w:rsidRPr="001A1B2E" w:rsidRDefault="003E639D" w:rsidP="003E639D">
      <w:pPr>
        <w:numPr>
          <w:ilvl w:val="1"/>
          <w:numId w:val="31"/>
        </w:numPr>
        <w:jc w:val="both"/>
        <w:rPr>
          <w:bCs/>
          <w:color w:val="000000"/>
          <w:sz w:val="18"/>
          <w:szCs w:val="18"/>
        </w:rPr>
      </w:pPr>
      <w:r w:rsidRPr="001A1B2E">
        <w:rPr>
          <w:color w:val="000000"/>
          <w:sz w:val="18"/>
          <w:szCs w:val="18"/>
        </w:rPr>
        <w:t>The play stops immediately, and a replay is ordered if the injury/interruption affected the outcome of the play.</w:t>
      </w:r>
    </w:p>
    <w:p w14:paraId="70E43600" w14:textId="77777777" w:rsidR="003E639D" w:rsidRPr="001A1B2E" w:rsidRDefault="003E639D" w:rsidP="003E639D">
      <w:pPr>
        <w:numPr>
          <w:ilvl w:val="1"/>
          <w:numId w:val="31"/>
        </w:numPr>
        <w:jc w:val="both"/>
        <w:rPr>
          <w:bCs/>
          <w:color w:val="000000"/>
          <w:sz w:val="18"/>
          <w:szCs w:val="18"/>
        </w:rPr>
      </w:pPr>
      <w:r w:rsidRPr="001A1B2E">
        <w:rPr>
          <w:color w:val="000000"/>
          <w:sz w:val="18"/>
          <w:szCs w:val="18"/>
        </w:rPr>
        <w:t>The player is given 30 seconds to return to play.</w:t>
      </w:r>
    </w:p>
    <w:p w14:paraId="3A8B3D53" w14:textId="095F9746" w:rsidR="003E639D" w:rsidRPr="001A1B2E" w:rsidRDefault="003E639D" w:rsidP="003E639D">
      <w:pPr>
        <w:numPr>
          <w:ilvl w:val="1"/>
          <w:numId w:val="31"/>
        </w:numPr>
        <w:jc w:val="both"/>
        <w:rPr>
          <w:bCs/>
          <w:color w:val="000000"/>
          <w:sz w:val="18"/>
          <w:szCs w:val="18"/>
        </w:rPr>
      </w:pPr>
      <w:r w:rsidRPr="001A1B2E">
        <w:rPr>
          <w:color w:val="000000"/>
          <w:sz w:val="18"/>
          <w:szCs w:val="18"/>
        </w:rPr>
        <w:t xml:space="preserve">If the player cannot return to play within time, the team </w:t>
      </w:r>
      <w:r w:rsidRPr="001A1B2E">
        <w:rPr>
          <w:color w:val="000000"/>
          <w:sz w:val="18"/>
          <w:szCs w:val="18"/>
          <w:u w:val="single"/>
        </w:rPr>
        <w:t>may</w:t>
      </w:r>
      <w:r w:rsidRPr="001A1B2E">
        <w:rPr>
          <w:color w:val="000000"/>
          <w:sz w:val="18"/>
          <w:szCs w:val="18"/>
        </w:rPr>
        <w:t xml:space="preserve"> utilize their timeout(s) and/or substitution. </w:t>
      </w:r>
    </w:p>
    <w:p w14:paraId="0E42A63C" w14:textId="77777777" w:rsidR="00C12A0D" w:rsidRPr="00C12A0D" w:rsidRDefault="003E639D" w:rsidP="00EB59DF">
      <w:pPr>
        <w:numPr>
          <w:ilvl w:val="1"/>
          <w:numId w:val="31"/>
        </w:numPr>
        <w:jc w:val="both"/>
        <w:rPr>
          <w:color w:val="000000"/>
          <w:sz w:val="18"/>
          <w:szCs w:val="18"/>
        </w:rPr>
      </w:pPr>
      <w:bookmarkStart w:id="3" w:name="_Ref206137506"/>
      <w:r w:rsidRPr="7C233D3F">
        <w:rPr>
          <w:color w:val="000000" w:themeColor="text1"/>
          <w:sz w:val="18"/>
          <w:szCs w:val="18"/>
        </w:rPr>
        <w:t xml:space="preserve">Finally, if the injured player cannot safely return to play within time, AND no other players are available, that team will be allowed to play without that player </w:t>
      </w:r>
      <w:r w:rsidRPr="7C233D3F">
        <w:rPr>
          <w:color w:val="000000" w:themeColor="text1"/>
          <w:sz w:val="18"/>
          <w:szCs w:val="18"/>
          <w:u w:val="single"/>
        </w:rPr>
        <w:t xml:space="preserve">for the remainder of that day </w:t>
      </w:r>
      <w:r w:rsidRPr="7C233D3F">
        <w:rPr>
          <w:b/>
          <w:bCs/>
          <w:color w:val="000000" w:themeColor="text1"/>
          <w:sz w:val="18"/>
          <w:szCs w:val="18"/>
          <w:u w:val="single"/>
        </w:rPr>
        <w:t>only</w:t>
      </w:r>
      <w:r w:rsidRPr="7C233D3F">
        <w:rPr>
          <w:color w:val="000000" w:themeColor="text1"/>
          <w:sz w:val="18"/>
          <w:szCs w:val="18"/>
        </w:rPr>
        <w:t>, even if this would cause them to have a less than eligible number/ratio of players on the court. However, the injured player will be allowed to return to play, in their original position, as soon as they elect to return.</w:t>
      </w:r>
      <w:bookmarkEnd w:id="2"/>
      <w:r w:rsidRPr="7C233D3F">
        <w:rPr>
          <w:color w:val="000000" w:themeColor="text1"/>
          <w:sz w:val="18"/>
          <w:szCs w:val="18"/>
        </w:rPr>
        <w:t xml:space="preserve"> </w:t>
      </w:r>
    </w:p>
    <w:p w14:paraId="109F697D" w14:textId="5A3DC1DA" w:rsidR="00EB59DF" w:rsidRPr="00C12A0D" w:rsidRDefault="003E639D" w:rsidP="00C12A0D">
      <w:pPr>
        <w:pStyle w:val="ListParagraph"/>
        <w:numPr>
          <w:ilvl w:val="1"/>
          <w:numId w:val="46"/>
        </w:numPr>
        <w:jc w:val="both"/>
        <w:rPr>
          <w:color w:val="000000"/>
          <w:sz w:val="18"/>
          <w:szCs w:val="18"/>
        </w:rPr>
      </w:pPr>
      <w:r w:rsidRPr="00C12A0D">
        <w:rPr>
          <w:b/>
          <w:bCs/>
          <w:color w:val="000000" w:themeColor="text1"/>
          <w:sz w:val="18"/>
          <w:szCs w:val="18"/>
        </w:rPr>
        <w:t>Note:</w:t>
      </w:r>
      <w:r w:rsidRPr="00C12A0D">
        <w:rPr>
          <w:color w:val="000000" w:themeColor="text1"/>
          <w:sz w:val="18"/>
          <w:szCs w:val="18"/>
        </w:rPr>
        <w:t xml:space="preserve"> If a player utilizes </w:t>
      </w:r>
      <w:bookmarkEnd w:id="3"/>
      <w:r w:rsidRPr="00C12A0D">
        <w:rPr>
          <w:color w:val="000000" w:themeColor="text1"/>
          <w:sz w:val="18"/>
          <w:szCs w:val="18"/>
        </w:rPr>
        <w:t xml:space="preserve">this rule, later returns to play, and then utilizes this rule a second time during that match, they will </w:t>
      </w:r>
      <w:r w:rsidRPr="00C12A0D">
        <w:rPr>
          <w:color w:val="000000" w:themeColor="text1"/>
          <w:sz w:val="18"/>
          <w:szCs w:val="18"/>
          <w:u w:val="single"/>
        </w:rPr>
        <w:t>not</w:t>
      </w:r>
      <w:r w:rsidRPr="00C12A0D">
        <w:rPr>
          <w:color w:val="000000" w:themeColor="text1"/>
          <w:sz w:val="18"/>
          <w:szCs w:val="18"/>
        </w:rPr>
        <w:t xml:space="preserve"> be permitted to re-enter the match.</w:t>
      </w:r>
    </w:p>
    <w:p w14:paraId="1358C7C1" w14:textId="77777777" w:rsidR="00EB59DF" w:rsidRPr="00EB59DF" w:rsidRDefault="00EB59DF" w:rsidP="00EB59DF">
      <w:pPr>
        <w:pStyle w:val="ListParagraph"/>
        <w:jc w:val="both"/>
        <w:rPr>
          <w:sz w:val="18"/>
          <w:szCs w:val="18"/>
        </w:rPr>
      </w:pPr>
    </w:p>
    <w:p w14:paraId="0BFFAA10" w14:textId="4851B7AE" w:rsidR="00EB59DF" w:rsidRPr="00EB59DF" w:rsidRDefault="00EB59DF" w:rsidP="00EB59DF">
      <w:pPr>
        <w:rPr>
          <w:sz w:val="18"/>
          <w:szCs w:val="18"/>
        </w:rPr>
      </w:pPr>
      <w:r w:rsidRPr="00EB59DF">
        <w:rPr>
          <w:sz w:val="18"/>
          <w:szCs w:val="18"/>
        </w:rPr>
        <w:t>1</w:t>
      </w:r>
      <w:r w:rsidR="00651586">
        <w:rPr>
          <w:sz w:val="18"/>
          <w:szCs w:val="18"/>
        </w:rPr>
        <w:t>5</w:t>
      </w:r>
      <w:r w:rsidRPr="00EB59DF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EB59DF">
        <w:rPr>
          <w:sz w:val="18"/>
          <w:szCs w:val="18"/>
        </w:rPr>
        <w:t xml:space="preserve">The Park District of Oak Park </w:t>
      </w:r>
      <w:r w:rsidRPr="00EB59DF">
        <w:rPr>
          <w:b/>
          <w:bCs/>
          <w:i/>
          <w:iCs/>
          <w:sz w:val="18"/>
          <w:szCs w:val="18"/>
        </w:rPr>
        <w:t>will</w:t>
      </w:r>
      <w:r w:rsidRPr="00EB59DF">
        <w:rPr>
          <w:b/>
          <w:bCs/>
          <w:sz w:val="18"/>
          <w:szCs w:val="18"/>
        </w:rPr>
        <w:t xml:space="preserve"> </w:t>
      </w:r>
      <w:r w:rsidRPr="00EB59DF">
        <w:rPr>
          <w:b/>
          <w:bCs/>
          <w:i/>
          <w:iCs/>
          <w:sz w:val="18"/>
          <w:szCs w:val="18"/>
        </w:rPr>
        <w:t>not</w:t>
      </w:r>
      <w:r w:rsidRPr="00EB59DF">
        <w:rPr>
          <w:b/>
          <w:bCs/>
          <w:sz w:val="18"/>
          <w:szCs w:val="18"/>
        </w:rPr>
        <w:t xml:space="preserve"> </w:t>
      </w:r>
      <w:r w:rsidRPr="00EB59DF">
        <w:rPr>
          <w:sz w:val="18"/>
          <w:szCs w:val="18"/>
        </w:rPr>
        <w:t>be held responsible for any loss or theft of items brought into the building.</w:t>
      </w:r>
    </w:p>
    <w:p w14:paraId="21B9CD9A" w14:textId="77777777" w:rsidR="00EB59DF" w:rsidRPr="00EB59DF" w:rsidRDefault="00EB59DF" w:rsidP="00EB59DF">
      <w:pPr>
        <w:pStyle w:val="ListParagraph"/>
        <w:rPr>
          <w:sz w:val="18"/>
          <w:szCs w:val="18"/>
        </w:rPr>
      </w:pPr>
    </w:p>
    <w:p w14:paraId="339CB877" w14:textId="66735792" w:rsidR="00EB59DF" w:rsidRPr="00EB59DF" w:rsidRDefault="00EB59DF" w:rsidP="00EB59DF">
      <w:pPr>
        <w:rPr>
          <w:sz w:val="18"/>
          <w:szCs w:val="18"/>
        </w:rPr>
      </w:pPr>
      <w:r>
        <w:rPr>
          <w:sz w:val="18"/>
          <w:szCs w:val="18"/>
        </w:rPr>
        <w:t>1</w:t>
      </w:r>
      <w:r w:rsidR="00651586">
        <w:rPr>
          <w:sz w:val="18"/>
          <w:szCs w:val="18"/>
        </w:rPr>
        <w:t>6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 w:rsidRPr="00EB59DF">
        <w:rPr>
          <w:sz w:val="18"/>
          <w:szCs w:val="18"/>
        </w:rPr>
        <w:t xml:space="preserve">Water bottles and plastic sports drink containers are permitted. Glass bottles are prohibited. </w:t>
      </w:r>
    </w:p>
    <w:p w14:paraId="23DE523C" w14:textId="77777777" w:rsidR="00F82B32" w:rsidRDefault="00F82B32" w:rsidP="00A43013">
      <w:pPr>
        <w:jc w:val="both"/>
        <w:rPr>
          <w:color w:val="000000"/>
          <w:sz w:val="18"/>
          <w:szCs w:val="18"/>
        </w:rPr>
      </w:pPr>
    </w:p>
    <w:p w14:paraId="776D210C" w14:textId="77777777" w:rsidR="00EB59DF" w:rsidRDefault="00EB59DF" w:rsidP="00A43013">
      <w:pPr>
        <w:jc w:val="both"/>
        <w:rPr>
          <w:b/>
          <w:sz w:val="18"/>
          <w:szCs w:val="18"/>
        </w:rPr>
      </w:pPr>
    </w:p>
    <w:p w14:paraId="65E6A0A5" w14:textId="77777777" w:rsidR="00D816A7" w:rsidRPr="001A1B2E" w:rsidRDefault="00BF2D23" w:rsidP="00A43013">
      <w:pPr>
        <w:jc w:val="both"/>
        <w:rPr>
          <w:b/>
          <w:sz w:val="18"/>
          <w:szCs w:val="18"/>
        </w:rPr>
      </w:pPr>
      <w:r w:rsidRPr="001A1B2E">
        <w:rPr>
          <w:b/>
          <w:sz w:val="18"/>
          <w:szCs w:val="18"/>
        </w:rPr>
        <w:t>PLAYER ELI</w:t>
      </w:r>
      <w:r w:rsidR="00D816A7" w:rsidRPr="001A1B2E">
        <w:rPr>
          <w:b/>
          <w:sz w:val="18"/>
          <w:szCs w:val="18"/>
        </w:rPr>
        <w:t>GIBILITY</w:t>
      </w:r>
    </w:p>
    <w:p w14:paraId="52E56223" w14:textId="77777777" w:rsidR="00D816A7" w:rsidRPr="001A1B2E" w:rsidRDefault="00D816A7" w:rsidP="00A43013">
      <w:pPr>
        <w:jc w:val="both"/>
        <w:rPr>
          <w:sz w:val="18"/>
          <w:szCs w:val="18"/>
        </w:rPr>
      </w:pPr>
    </w:p>
    <w:p w14:paraId="544A1440" w14:textId="1DE584BB" w:rsidR="003A0048" w:rsidRPr="00C12A0D" w:rsidRDefault="00D816A7" w:rsidP="003A0048">
      <w:pPr>
        <w:numPr>
          <w:ilvl w:val="0"/>
          <w:numId w:val="3"/>
        </w:numPr>
        <w:ind w:hanging="720"/>
        <w:jc w:val="both"/>
        <w:rPr>
          <w:sz w:val="18"/>
          <w:szCs w:val="18"/>
        </w:rPr>
      </w:pPr>
      <w:r w:rsidRPr="7C233D3F">
        <w:rPr>
          <w:sz w:val="18"/>
          <w:szCs w:val="18"/>
        </w:rPr>
        <w:t xml:space="preserve">Volleyball players must be at least 18 years </w:t>
      </w:r>
      <w:r w:rsidR="00D17A5B" w:rsidRPr="7C233D3F">
        <w:rPr>
          <w:sz w:val="18"/>
          <w:szCs w:val="18"/>
        </w:rPr>
        <w:t xml:space="preserve">or older to play. </w:t>
      </w:r>
      <w:r w:rsidR="00D17A5B" w:rsidRPr="00C12A0D">
        <w:rPr>
          <w:sz w:val="18"/>
          <w:szCs w:val="18"/>
        </w:rPr>
        <w:t>No exceptions!</w:t>
      </w:r>
    </w:p>
    <w:p w14:paraId="5043CB0F" w14:textId="7A170B68" w:rsidR="00127431" w:rsidRPr="003A0048" w:rsidRDefault="00D816A7" w:rsidP="003A0048">
      <w:pPr>
        <w:numPr>
          <w:ilvl w:val="0"/>
          <w:numId w:val="3"/>
        </w:numPr>
        <w:ind w:hanging="720"/>
        <w:jc w:val="both"/>
        <w:rPr>
          <w:sz w:val="18"/>
          <w:szCs w:val="18"/>
        </w:rPr>
      </w:pPr>
      <w:r w:rsidRPr="00C12A0D">
        <w:rPr>
          <w:bCs/>
          <w:sz w:val="18"/>
          <w:szCs w:val="18"/>
        </w:rPr>
        <w:t>Roster must carry</w:t>
      </w:r>
      <w:r w:rsidRPr="003A0048">
        <w:rPr>
          <w:b/>
          <w:sz w:val="18"/>
          <w:szCs w:val="18"/>
        </w:rPr>
        <w:t xml:space="preserve"> </w:t>
      </w:r>
      <w:r w:rsidR="001106F6" w:rsidRPr="003A0048">
        <w:rPr>
          <w:b/>
          <w:sz w:val="18"/>
          <w:szCs w:val="18"/>
        </w:rPr>
        <w:t>six</w:t>
      </w:r>
      <w:r w:rsidRPr="003A0048">
        <w:rPr>
          <w:b/>
          <w:sz w:val="18"/>
          <w:szCs w:val="18"/>
        </w:rPr>
        <w:t xml:space="preserve"> players.</w:t>
      </w:r>
      <w:r w:rsidRPr="003A0048">
        <w:rPr>
          <w:sz w:val="18"/>
          <w:szCs w:val="18"/>
        </w:rPr>
        <w:t xml:space="preserve">  The minimum of </w:t>
      </w:r>
      <w:r w:rsidR="001106F6" w:rsidRPr="003A0048">
        <w:rPr>
          <w:sz w:val="18"/>
          <w:szCs w:val="18"/>
        </w:rPr>
        <w:t>six</w:t>
      </w:r>
      <w:r w:rsidRPr="003A0048">
        <w:rPr>
          <w:sz w:val="18"/>
          <w:szCs w:val="18"/>
        </w:rPr>
        <w:t xml:space="preserve"> players on a roster is necessary to eliminate forfeits and to encourage team captains to implement the provided orphan lists.  </w:t>
      </w:r>
    </w:p>
    <w:p w14:paraId="07459315" w14:textId="1479A277" w:rsidR="00D816A7" w:rsidRPr="003A0048" w:rsidRDefault="00D816A7" w:rsidP="00A43013">
      <w:pPr>
        <w:numPr>
          <w:ilvl w:val="0"/>
          <w:numId w:val="3"/>
        </w:numPr>
        <w:ind w:hanging="720"/>
        <w:jc w:val="both"/>
        <w:rPr>
          <w:sz w:val="18"/>
          <w:szCs w:val="18"/>
        </w:rPr>
      </w:pPr>
      <w:r w:rsidRPr="001A1B2E">
        <w:rPr>
          <w:sz w:val="18"/>
          <w:szCs w:val="18"/>
        </w:rPr>
        <w:t xml:space="preserve">Captains should notify the league coordinator and </w:t>
      </w:r>
      <w:r w:rsidR="00CE2D35" w:rsidRPr="001A1B2E">
        <w:rPr>
          <w:sz w:val="18"/>
          <w:szCs w:val="18"/>
        </w:rPr>
        <w:t>Program Supervisor</w:t>
      </w:r>
      <w:r w:rsidRPr="001A1B2E">
        <w:rPr>
          <w:sz w:val="18"/>
          <w:szCs w:val="18"/>
        </w:rPr>
        <w:t xml:space="preserve"> if </w:t>
      </w:r>
      <w:r w:rsidR="00C12A0D">
        <w:rPr>
          <w:sz w:val="18"/>
          <w:szCs w:val="18"/>
        </w:rPr>
        <w:t xml:space="preserve">they are </w:t>
      </w:r>
      <w:r w:rsidR="003A0048">
        <w:rPr>
          <w:sz w:val="18"/>
          <w:szCs w:val="18"/>
        </w:rPr>
        <w:t>having</w:t>
      </w:r>
      <w:r w:rsidR="00127431" w:rsidRPr="001A1B2E">
        <w:rPr>
          <w:sz w:val="18"/>
          <w:szCs w:val="18"/>
        </w:rPr>
        <w:t xml:space="preserve"> difficulty with player </w:t>
      </w:r>
      <w:r w:rsidRPr="001A1B2E">
        <w:rPr>
          <w:sz w:val="18"/>
          <w:szCs w:val="18"/>
        </w:rPr>
        <w:t>injuries or insufficient players.</w:t>
      </w:r>
    </w:p>
    <w:p w14:paraId="6537F28F" w14:textId="0BE627C4" w:rsidR="00D816A7" w:rsidRPr="003A0048" w:rsidRDefault="00D816A7" w:rsidP="00A43013">
      <w:pPr>
        <w:numPr>
          <w:ilvl w:val="0"/>
          <w:numId w:val="3"/>
        </w:numPr>
        <w:ind w:hanging="720"/>
        <w:jc w:val="both"/>
        <w:rPr>
          <w:sz w:val="18"/>
          <w:szCs w:val="18"/>
        </w:rPr>
      </w:pPr>
      <w:r w:rsidRPr="001A1B2E">
        <w:rPr>
          <w:sz w:val="18"/>
          <w:szCs w:val="18"/>
        </w:rPr>
        <w:t xml:space="preserve">Team rosters must be completed and </w:t>
      </w:r>
      <w:r w:rsidRPr="00C12A0D">
        <w:rPr>
          <w:bCs/>
          <w:sz w:val="18"/>
          <w:szCs w:val="18"/>
        </w:rPr>
        <w:t>submitted</w:t>
      </w:r>
      <w:r w:rsidRPr="001A1B2E">
        <w:rPr>
          <w:b/>
          <w:sz w:val="18"/>
          <w:szCs w:val="18"/>
        </w:rPr>
        <w:t xml:space="preserve"> </w:t>
      </w:r>
      <w:r w:rsidR="00D17A5B" w:rsidRPr="001A1B2E">
        <w:rPr>
          <w:b/>
          <w:sz w:val="18"/>
          <w:szCs w:val="18"/>
        </w:rPr>
        <w:t xml:space="preserve">before the </w:t>
      </w:r>
      <w:r w:rsidR="008C0F64" w:rsidRPr="001A1B2E">
        <w:rPr>
          <w:b/>
          <w:sz w:val="18"/>
          <w:szCs w:val="18"/>
        </w:rPr>
        <w:t>2</w:t>
      </w:r>
      <w:r w:rsidR="001A2034" w:rsidRPr="001A1B2E">
        <w:rPr>
          <w:b/>
          <w:sz w:val="18"/>
          <w:szCs w:val="18"/>
          <w:vertAlign w:val="superscript"/>
        </w:rPr>
        <w:t>nd</w:t>
      </w:r>
      <w:r w:rsidR="001A2034" w:rsidRPr="001A1B2E">
        <w:rPr>
          <w:b/>
          <w:sz w:val="18"/>
          <w:szCs w:val="18"/>
        </w:rPr>
        <w:t xml:space="preserve"> </w:t>
      </w:r>
      <w:r w:rsidR="00D17A5B" w:rsidRPr="001A1B2E">
        <w:rPr>
          <w:b/>
          <w:sz w:val="18"/>
          <w:szCs w:val="18"/>
        </w:rPr>
        <w:t>week of games.</w:t>
      </w:r>
      <w:r w:rsidRPr="001A1B2E">
        <w:rPr>
          <w:sz w:val="18"/>
          <w:szCs w:val="18"/>
        </w:rPr>
        <w:t xml:space="preserve">  </w:t>
      </w:r>
    </w:p>
    <w:p w14:paraId="6DFB9E20" w14:textId="46FB3DEC" w:rsidR="00675D2A" w:rsidRPr="001A1B2E" w:rsidRDefault="00D816A7" w:rsidP="7C233D3F">
      <w:pPr>
        <w:numPr>
          <w:ilvl w:val="0"/>
          <w:numId w:val="3"/>
        </w:numPr>
        <w:ind w:hanging="720"/>
        <w:jc w:val="both"/>
        <w:rPr>
          <w:sz w:val="18"/>
          <w:szCs w:val="18"/>
        </w:rPr>
      </w:pPr>
      <w:r w:rsidRPr="003A0048">
        <w:rPr>
          <w:sz w:val="18"/>
          <w:szCs w:val="18"/>
        </w:rPr>
        <w:t>Roster changes</w:t>
      </w:r>
      <w:r w:rsidRPr="7C233D3F">
        <w:rPr>
          <w:sz w:val="18"/>
          <w:szCs w:val="18"/>
        </w:rPr>
        <w:t xml:space="preserve"> are allowed </w:t>
      </w:r>
      <w:r w:rsidRPr="00C12A0D">
        <w:rPr>
          <w:sz w:val="18"/>
          <w:szCs w:val="18"/>
          <w:u w:val="single"/>
        </w:rPr>
        <w:t xml:space="preserve">until game time of the </w:t>
      </w:r>
      <w:r w:rsidR="008C0F64" w:rsidRPr="00C12A0D">
        <w:rPr>
          <w:b/>
          <w:bCs/>
          <w:sz w:val="18"/>
          <w:szCs w:val="18"/>
          <w:u w:val="single"/>
        </w:rPr>
        <w:t>4</w:t>
      </w:r>
      <w:r w:rsidRPr="00C12A0D">
        <w:rPr>
          <w:b/>
          <w:bCs/>
          <w:sz w:val="18"/>
          <w:szCs w:val="18"/>
          <w:u w:val="single"/>
          <w:vertAlign w:val="superscript"/>
        </w:rPr>
        <w:t>th</w:t>
      </w:r>
      <w:r w:rsidRPr="00C12A0D">
        <w:rPr>
          <w:b/>
          <w:bCs/>
          <w:sz w:val="18"/>
          <w:szCs w:val="18"/>
          <w:u w:val="single"/>
        </w:rPr>
        <w:t xml:space="preserve"> week</w:t>
      </w:r>
      <w:r w:rsidRPr="7C233D3F">
        <w:rPr>
          <w:sz w:val="18"/>
          <w:szCs w:val="18"/>
        </w:rPr>
        <w:t xml:space="preserve">.  </w:t>
      </w:r>
    </w:p>
    <w:p w14:paraId="70DF9E56" w14:textId="77777777" w:rsidR="001A2034" w:rsidRPr="001A1B2E" w:rsidRDefault="001A2034" w:rsidP="00675D2A">
      <w:pPr>
        <w:jc w:val="both"/>
        <w:rPr>
          <w:sz w:val="18"/>
          <w:szCs w:val="18"/>
        </w:rPr>
      </w:pPr>
    </w:p>
    <w:p w14:paraId="5B8FFAF4" w14:textId="77777777" w:rsidR="00D17A5B" w:rsidRDefault="00BE36F7" w:rsidP="00A43013">
      <w:pPr>
        <w:jc w:val="both"/>
        <w:rPr>
          <w:sz w:val="18"/>
          <w:szCs w:val="18"/>
        </w:rPr>
      </w:pPr>
      <w:r w:rsidRPr="001A1B2E">
        <w:rPr>
          <w:sz w:val="18"/>
          <w:szCs w:val="18"/>
        </w:rPr>
        <w:t>C</w:t>
      </w:r>
      <w:r w:rsidR="00A82480" w:rsidRPr="001A1B2E">
        <w:rPr>
          <w:sz w:val="18"/>
          <w:szCs w:val="18"/>
        </w:rPr>
        <w:t xml:space="preserve">aptains are </w:t>
      </w:r>
      <w:r w:rsidR="001A2034" w:rsidRPr="001A1B2E">
        <w:rPr>
          <w:b/>
          <w:sz w:val="18"/>
          <w:szCs w:val="18"/>
        </w:rPr>
        <w:t>required</w:t>
      </w:r>
      <w:r w:rsidR="001A2034" w:rsidRPr="001A1B2E">
        <w:rPr>
          <w:sz w:val="18"/>
          <w:szCs w:val="18"/>
        </w:rPr>
        <w:t xml:space="preserve"> to submit a </w:t>
      </w:r>
      <w:r w:rsidRPr="001A1B2E">
        <w:rPr>
          <w:sz w:val="18"/>
          <w:szCs w:val="18"/>
        </w:rPr>
        <w:t>Team R</w:t>
      </w:r>
      <w:r w:rsidR="001A2034" w:rsidRPr="001A1B2E">
        <w:rPr>
          <w:sz w:val="18"/>
          <w:szCs w:val="18"/>
        </w:rPr>
        <w:t>oster</w:t>
      </w:r>
      <w:r w:rsidRPr="001A1B2E">
        <w:rPr>
          <w:sz w:val="18"/>
          <w:szCs w:val="18"/>
        </w:rPr>
        <w:t xml:space="preserve">.  All captains are encouraged to keep numbers of emergency contacts of players on your team. </w:t>
      </w:r>
    </w:p>
    <w:p w14:paraId="659B3D5E" w14:textId="77777777" w:rsidR="003A0048" w:rsidRPr="001A1B2E" w:rsidRDefault="003A0048" w:rsidP="00A43013">
      <w:pPr>
        <w:jc w:val="both"/>
        <w:rPr>
          <w:sz w:val="18"/>
          <w:szCs w:val="18"/>
        </w:rPr>
      </w:pPr>
    </w:p>
    <w:p w14:paraId="6B81DD2A" w14:textId="77777777" w:rsidR="007B21C7" w:rsidRDefault="007B21C7" w:rsidP="00A43013">
      <w:pPr>
        <w:jc w:val="both"/>
        <w:rPr>
          <w:sz w:val="18"/>
          <w:szCs w:val="18"/>
        </w:rPr>
      </w:pPr>
    </w:p>
    <w:p w14:paraId="7398F89D" w14:textId="0CB088EE" w:rsidR="00A82480" w:rsidRPr="001A1B2E" w:rsidRDefault="00A82480" w:rsidP="00A43013">
      <w:pPr>
        <w:jc w:val="both"/>
        <w:rPr>
          <w:b/>
          <w:sz w:val="18"/>
          <w:szCs w:val="18"/>
        </w:rPr>
      </w:pPr>
      <w:r w:rsidRPr="001A1B2E">
        <w:rPr>
          <w:b/>
          <w:sz w:val="18"/>
          <w:szCs w:val="18"/>
        </w:rPr>
        <w:t>FORFEITS AND PROTESTS</w:t>
      </w:r>
    </w:p>
    <w:p w14:paraId="144A5D23" w14:textId="77777777" w:rsidR="00A82480" w:rsidRPr="001A1B2E" w:rsidRDefault="00A82480" w:rsidP="00A43013">
      <w:pPr>
        <w:jc w:val="both"/>
        <w:rPr>
          <w:sz w:val="18"/>
          <w:szCs w:val="18"/>
        </w:rPr>
      </w:pPr>
    </w:p>
    <w:p w14:paraId="738610EB" w14:textId="29B7C190" w:rsidR="00A82480" w:rsidRPr="003A0048" w:rsidRDefault="003A0048" w:rsidP="00A43013">
      <w:pPr>
        <w:numPr>
          <w:ilvl w:val="0"/>
          <w:numId w:val="4"/>
        </w:numPr>
        <w:ind w:hanging="720"/>
        <w:jc w:val="both"/>
        <w:rPr>
          <w:sz w:val="18"/>
          <w:szCs w:val="18"/>
        </w:rPr>
      </w:pPr>
      <w:r>
        <w:rPr>
          <w:sz w:val="18"/>
          <w:szCs w:val="18"/>
        </w:rPr>
        <w:t>Three</w:t>
      </w:r>
      <w:r w:rsidR="00A82480" w:rsidRPr="001A1B2E">
        <w:rPr>
          <w:sz w:val="18"/>
          <w:szCs w:val="18"/>
        </w:rPr>
        <w:t xml:space="preserve"> forfeitures may lead to immediate dismissal from the league.</w:t>
      </w:r>
    </w:p>
    <w:p w14:paraId="0A2666F2" w14:textId="7131426F" w:rsidR="00AD761E" w:rsidRDefault="00A82480" w:rsidP="00AD761E">
      <w:pPr>
        <w:numPr>
          <w:ilvl w:val="0"/>
          <w:numId w:val="4"/>
        </w:numPr>
        <w:ind w:hanging="720"/>
        <w:jc w:val="both"/>
        <w:rPr>
          <w:sz w:val="18"/>
          <w:szCs w:val="18"/>
        </w:rPr>
      </w:pPr>
      <w:r w:rsidRPr="001A1B2E">
        <w:rPr>
          <w:sz w:val="18"/>
          <w:szCs w:val="18"/>
        </w:rPr>
        <w:t>WE DO NOT HONOR PROTESTS IN THIS LEAGUE.</w:t>
      </w:r>
    </w:p>
    <w:p w14:paraId="5630AD66" w14:textId="77777777" w:rsidR="00F029F7" w:rsidRPr="001A1B2E" w:rsidRDefault="00F029F7" w:rsidP="00A43013">
      <w:pPr>
        <w:jc w:val="both"/>
        <w:rPr>
          <w:sz w:val="18"/>
          <w:szCs w:val="18"/>
        </w:rPr>
      </w:pPr>
    </w:p>
    <w:p w14:paraId="4D6F2B17" w14:textId="77777777" w:rsidR="00F029F7" w:rsidRPr="001A1B2E" w:rsidRDefault="00F029F7" w:rsidP="00A43013">
      <w:pPr>
        <w:jc w:val="both"/>
        <w:rPr>
          <w:b/>
          <w:sz w:val="18"/>
          <w:szCs w:val="18"/>
        </w:rPr>
      </w:pPr>
      <w:r w:rsidRPr="001A1B2E">
        <w:rPr>
          <w:b/>
          <w:sz w:val="18"/>
          <w:szCs w:val="18"/>
        </w:rPr>
        <w:t>HOUSE RULES</w:t>
      </w:r>
    </w:p>
    <w:p w14:paraId="61829076" w14:textId="77777777" w:rsidR="00F029F7" w:rsidRPr="001A1B2E" w:rsidRDefault="00F029F7" w:rsidP="00A43013">
      <w:pPr>
        <w:jc w:val="both"/>
        <w:rPr>
          <w:sz w:val="18"/>
          <w:szCs w:val="18"/>
        </w:rPr>
      </w:pPr>
    </w:p>
    <w:p w14:paraId="2BA226A1" w14:textId="28C4B42A" w:rsidR="000B6FB0" w:rsidRPr="00116A36" w:rsidRDefault="0097119F" w:rsidP="00116A36">
      <w:pPr>
        <w:numPr>
          <w:ilvl w:val="0"/>
          <w:numId w:val="6"/>
        </w:numPr>
        <w:ind w:hanging="720"/>
        <w:jc w:val="both"/>
        <w:rPr>
          <w:sz w:val="18"/>
          <w:szCs w:val="18"/>
        </w:rPr>
      </w:pPr>
      <w:r w:rsidRPr="7C233D3F">
        <w:rPr>
          <w:sz w:val="18"/>
          <w:szCs w:val="18"/>
        </w:rPr>
        <w:t xml:space="preserve">A team </w:t>
      </w:r>
      <w:r w:rsidRPr="7C233D3F">
        <w:rPr>
          <w:i/>
          <w:iCs/>
          <w:sz w:val="18"/>
          <w:szCs w:val="18"/>
        </w:rPr>
        <w:t>must have</w:t>
      </w:r>
      <w:r w:rsidRPr="7C233D3F">
        <w:rPr>
          <w:sz w:val="18"/>
          <w:szCs w:val="18"/>
        </w:rPr>
        <w:t xml:space="preserve"> at least four players on the court at all times. You must have an </w:t>
      </w:r>
      <w:r w:rsidRPr="00AD761E">
        <w:rPr>
          <w:sz w:val="18"/>
          <w:szCs w:val="18"/>
          <w:u w:val="single"/>
        </w:rPr>
        <w:t>equal to greater number of females to males</w:t>
      </w:r>
      <w:r w:rsidRPr="7C233D3F">
        <w:rPr>
          <w:sz w:val="18"/>
          <w:szCs w:val="18"/>
        </w:rPr>
        <w:t xml:space="preserve"> on the court at all times. (There must be at least one male on the court.)</w:t>
      </w:r>
    </w:p>
    <w:p w14:paraId="67D4EC08" w14:textId="1D408846" w:rsidR="0008437C" w:rsidRPr="00116A36" w:rsidRDefault="003E639D" w:rsidP="0008437C">
      <w:pPr>
        <w:numPr>
          <w:ilvl w:val="0"/>
          <w:numId w:val="6"/>
        </w:numPr>
        <w:ind w:hanging="720"/>
        <w:jc w:val="both"/>
        <w:rPr>
          <w:sz w:val="18"/>
          <w:szCs w:val="18"/>
        </w:rPr>
      </w:pPr>
      <w:r w:rsidRPr="001A1B2E">
        <w:rPr>
          <w:sz w:val="18"/>
          <w:szCs w:val="18"/>
        </w:rPr>
        <w:t xml:space="preserve">No blocking or attacking of a serve. </w:t>
      </w:r>
      <w:r w:rsidRPr="001A1B2E">
        <w:rPr>
          <w:b/>
          <w:sz w:val="18"/>
          <w:szCs w:val="18"/>
        </w:rPr>
        <w:t>Setting of the serve is legal.</w:t>
      </w:r>
    </w:p>
    <w:p w14:paraId="161D026B" w14:textId="77777777" w:rsidR="00AD761E" w:rsidRDefault="000B6FB0" w:rsidP="00AD761E">
      <w:pPr>
        <w:numPr>
          <w:ilvl w:val="0"/>
          <w:numId w:val="6"/>
        </w:numPr>
        <w:ind w:hanging="720"/>
        <w:jc w:val="both"/>
        <w:rPr>
          <w:sz w:val="18"/>
          <w:szCs w:val="18"/>
        </w:rPr>
      </w:pPr>
      <w:r w:rsidRPr="0008437C">
        <w:rPr>
          <w:sz w:val="18"/>
          <w:szCs w:val="18"/>
        </w:rPr>
        <w:t xml:space="preserve">Normal male/female serve rotation will be in effect. </w:t>
      </w:r>
    </w:p>
    <w:p w14:paraId="66204FF1" w14:textId="5F34FCF3" w:rsidR="000B6FB0" w:rsidRPr="00AD761E" w:rsidRDefault="000B6FB0" w:rsidP="00AD761E">
      <w:pPr>
        <w:numPr>
          <w:ilvl w:val="0"/>
          <w:numId w:val="6"/>
        </w:numPr>
        <w:ind w:hanging="720"/>
        <w:jc w:val="both"/>
        <w:rPr>
          <w:sz w:val="18"/>
          <w:szCs w:val="18"/>
        </w:rPr>
      </w:pPr>
      <w:r w:rsidRPr="00AD761E">
        <w:rPr>
          <w:sz w:val="18"/>
          <w:szCs w:val="18"/>
        </w:rPr>
        <w:t>“Unlimited” substitutions are allowed. Substitution can o</w:t>
      </w:r>
      <w:r w:rsidR="00AD761E">
        <w:rPr>
          <w:sz w:val="18"/>
          <w:szCs w:val="18"/>
        </w:rPr>
        <w:t>nly</w:t>
      </w:r>
      <w:r w:rsidRPr="00AD761E">
        <w:rPr>
          <w:sz w:val="18"/>
          <w:szCs w:val="18"/>
        </w:rPr>
        <w:t xml:space="preserve"> be any player for any player </w:t>
      </w:r>
      <w:r w:rsidR="00AD761E">
        <w:rPr>
          <w:sz w:val="18"/>
          <w:szCs w:val="18"/>
        </w:rPr>
        <w:t>if</w:t>
      </w:r>
      <w:r w:rsidRPr="00AD761E">
        <w:rPr>
          <w:sz w:val="18"/>
          <w:szCs w:val="18"/>
        </w:rPr>
        <w:t xml:space="preserve"> it maintains the legal team ratio and alternating “male</w:t>
      </w:r>
      <w:r w:rsidR="00AD761E">
        <w:rPr>
          <w:sz w:val="18"/>
          <w:szCs w:val="18"/>
        </w:rPr>
        <w:t>-</w:t>
      </w:r>
      <w:r w:rsidRPr="00AD761E">
        <w:rPr>
          <w:sz w:val="18"/>
          <w:szCs w:val="18"/>
        </w:rPr>
        <w:t>female” positions.</w:t>
      </w:r>
    </w:p>
    <w:p w14:paraId="2DBF0D7D" w14:textId="77777777" w:rsidR="00054035" w:rsidRPr="001A1B2E" w:rsidRDefault="00054035" w:rsidP="00A43013">
      <w:pPr>
        <w:jc w:val="both"/>
        <w:rPr>
          <w:sz w:val="18"/>
          <w:szCs w:val="18"/>
        </w:rPr>
      </w:pPr>
    </w:p>
    <w:p w14:paraId="4C95D0A3" w14:textId="77777777" w:rsidR="0097119F" w:rsidRPr="001A1B2E" w:rsidRDefault="0097119F" w:rsidP="00A43013">
      <w:pPr>
        <w:jc w:val="both"/>
        <w:rPr>
          <w:b/>
          <w:sz w:val="18"/>
          <w:szCs w:val="18"/>
        </w:rPr>
      </w:pPr>
      <w:r w:rsidRPr="001A1B2E">
        <w:rPr>
          <w:b/>
          <w:sz w:val="18"/>
          <w:szCs w:val="18"/>
        </w:rPr>
        <w:t>GROUND RULES</w:t>
      </w:r>
    </w:p>
    <w:p w14:paraId="6B62F1B3" w14:textId="77777777" w:rsidR="0097119F" w:rsidRPr="001A1B2E" w:rsidRDefault="0097119F" w:rsidP="00A43013">
      <w:pPr>
        <w:jc w:val="both"/>
        <w:rPr>
          <w:sz w:val="18"/>
          <w:szCs w:val="18"/>
        </w:rPr>
      </w:pPr>
    </w:p>
    <w:p w14:paraId="02F2C34E" w14:textId="579BCCF8" w:rsidR="0097119F" w:rsidRPr="0008437C" w:rsidRDefault="000B6FB0" w:rsidP="00A43013">
      <w:pPr>
        <w:numPr>
          <w:ilvl w:val="0"/>
          <w:numId w:val="8"/>
        </w:numPr>
        <w:ind w:hanging="720"/>
        <w:jc w:val="both"/>
        <w:rPr>
          <w:sz w:val="18"/>
          <w:szCs w:val="18"/>
        </w:rPr>
      </w:pPr>
      <w:r w:rsidRPr="7C233D3F">
        <w:rPr>
          <w:sz w:val="18"/>
          <w:szCs w:val="18"/>
        </w:rPr>
        <w:t>Walls</w:t>
      </w:r>
      <w:r w:rsidR="3E4FDD4E" w:rsidRPr="7C233D3F">
        <w:rPr>
          <w:sz w:val="18"/>
          <w:szCs w:val="18"/>
        </w:rPr>
        <w:t xml:space="preserve"> </w:t>
      </w:r>
      <w:r w:rsidR="00285DD2">
        <w:rPr>
          <w:sz w:val="18"/>
          <w:szCs w:val="18"/>
        </w:rPr>
        <w:t>–</w:t>
      </w:r>
      <w:r w:rsidRPr="7C233D3F">
        <w:rPr>
          <w:sz w:val="18"/>
          <w:szCs w:val="18"/>
        </w:rPr>
        <w:t xml:space="preserve"> </w:t>
      </w:r>
      <w:r w:rsidR="00285DD2">
        <w:rPr>
          <w:sz w:val="18"/>
          <w:szCs w:val="18"/>
        </w:rPr>
        <w:t>Ruled out.</w:t>
      </w:r>
    </w:p>
    <w:p w14:paraId="19219836" w14:textId="15A44D8C" w:rsidR="000B6FB0" w:rsidRPr="00285DD2" w:rsidRDefault="000B6FB0" w:rsidP="00285DD2">
      <w:pPr>
        <w:numPr>
          <w:ilvl w:val="0"/>
          <w:numId w:val="8"/>
        </w:numPr>
        <w:ind w:hanging="720"/>
        <w:jc w:val="both"/>
        <w:rPr>
          <w:sz w:val="18"/>
          <w:szCs w:val="18"/>
        </w:rPr>
      </w:pPr>
      <w:r w:rsidRPr="7C233D3F">
        <w:rPr>
          <w:sz w:val="18"/>
          <w:szCs w:val="18"/>
        </w:rPr>
        <w:t>Ceilings</w:t>
      </w:r>
      <w:r w:rsidR="00945D10">
        <w:rPr>
          <w:sz w:val="18"/>
          <w:szCs w:val="18"/>
        </w:rPr>
        <w:t xml:space="preserve"> </w:t>
      </w:r>
      <w:r w:rsidR="00285DD2">
        <w:rPr>
          <w:sz w:val="18"/>
          <w:szCs w:val="18"/>
        </w:rPr>
        <w:t>–</w:t>
      </w:r>
      <w:r w:rsidRPr="00285DD2">
        <w:rPr>
          <w:sz w:val="18"/>
          <w:szCs w:val="18"/>
        </w:rPr>
        <w:t xml:space="preserve"> </w:t>
      </w:r>
      <w:r w:rsidR="00285DD2">
        <w:rPr>
          <w:sz w:val="18"/>
          <w:szCs w:val="18"/>
        </w:rPr>
        <w:t>P</w:t>
      </w:r>
      <w:r w:rsidRPr="00285DD2">
        <w:rPr>
          <w:sz w:val="18"/>
          <w:szCs w:val="18"/>
        </w:rPr>
        <w:t xml:space="preserve">layable </w:t>
      </w:r>
      <w:r w:rsidR="00F225EF" w:rsidRPr="00285DD2">
        <w:rPr>
          <w:sz w:val="18"/>
          <w:szCs w:val="18"/>
        </w:rPr>
        <w:t>on your</w:t>
      </w:r>
      <w:r w:rsidRPr="00285DD2">
        <w:rPr>
          <w:sz w:val="18"/>
          <w:szCs w:val="18"/>
        </w:rPr>
        <w:t xml:space="preserve"> side only </w:t>
      </w:r>
      <w:r w:rsidR="00914541" w:rsidRPr="00285DD2">
        <w:rPr>
          <w:sz w:val="18"/>
          <w:szCs w:val="18"/>
        </w:rPr>
        <w:t>(ruled</w:t>
      </w:r>
      <w:r w:rsidRPr="00285DD2">
        <w:rPr>
          <w:sz w:val="18"/>
          <w:szCs w:val="18"/>
        </w:rPr>
        <w:t xml:space="preserve"> out ON A SERVE)</w:t>
      </w:r>
      <w:r w:rsidR="009541DC" w:rsidRPr="00285DD2">
        <w:rPr>
          <w:sz w:val="18"/>
          <w:szCs w:val="18"/>
        </w:rPr>
        <w:t>.</w:t>
      </w:r>
    </w:p>
    <w:p w14:paraId="6ECD46D5" w14:textId="73223D7D" w:rsidR="0008437C" w:rsidRDefault="000B6FB0" w:rsidP="0008437C">
      <w:pPr>
        <w:numPr>
          <w:ilvl w:val="0"/>
          <w:numId w:val="8"/>
        </w:numPr>
        <w:ind w:hanging="720"/>
        <w:jc w:val="both"/>
        <w:rPr>
          <w:sz w:val="18"/>
          <w:szCs w:val="18"/>
        </w:rPr>
      </w:pPr>
      <w:r w:rsidRPr="7C233D3F">
        <w:rPr>
          <w:sz w:val="18"/>
          <w:szCs w:val="18"/>
        </w:rPr>
        <w:t>Divider</w:t>
      </w:r>
      <w:r w:rsidR="439383E5" w:rsidRPr="7C233D3F">
        <w:rPr>
          <w:sz w:val="18"/>
          <w:szCs w:val="18"/>
        </w:rPr>
        <w:t xml:space="preserve"> </w:t>
      </w:r>
      <w:r w:rsidR="00285DD2">
        <w:rPr>
          <w:sz w:val="18"/>
          <w:szCs w:val="18"/>
        </w:rPr>
        <w:t>–</w:t>
      </w:r>
      <w:r w:rsidR="00914541" w:rsidRPr="7C233D3F">
        <w:rPr>
          <w:sz w:val="18"/>
          <w:szCs w:val="18"/>
        </w:rPr>
        <w:t xml:space="preserve"> </w:t>
      </w:r>
      <w:r w:rsidR="00285DD2">
        <w:rPr>
          <w:sz w:val="18"/>
          <w:szCs w:val="18"/>
        </w:rPr>
        <w:t>Ruled out.</w:t>
      </w:r>
    </w:p>
    <w:p w14:paraId="6B6D63A5" w14:textId="56E784E6" w:rsidR="0008437C" w:rsidRPr="000D2033" w:rsidRDefault="0097119F" w:rsidP="000D2033">
      <w:pPr>
        <w:numPr>
          <w:ilvl w:val="0"/>
          <w:numId w:val="8"/>
        </w:numPr>
        <w:ind w:hanging="720"/>
        <w:jc w:val="both"/>
        <w:rPr>
          <w:sz w:val="18"/>
          <w:szCs w:val="18"/>
        </w:rPr>
      </w:pPr>
      <w:r w:rsidRPr="0008437C">
        <w:rPr>
          <w:sz w:val="18"/>
          <w:szCs w:val="18"/>
        </w:rPr>
        <w:t>Wire hanging from center beam</w:t>
      </w:r>
      <w:r w:rsidR="10F00A13" w:rsidRPr="0008437C">
        <w:rPr>
          <w:sz w:val="18"/>
          <w:szCs w:val="18"/>
        </w:rPr>
        <w:t xml:space="preserve"> </w:t>
      </w:r>
      <w:r w:rsidR="000D2033">
        <w:rPr>
          <w:sz w:val="18"/>
          <w:szCs w:val="18"/>
        </w:rPr>
        <w:t>–</w:t>
      </w:r>
      <w:r w:rsidRPr="000D2033">
        <w:rPr>
          <w:sz w:val="18"/>
          <w:szCs w:val="18"/>
        </w:rPr>
        <w:t xml:space="preserve"> </w:t>
      </w:r>
      <w:r w:rsidR="00285DD2" w:rsidRPr="000D2033">
        <w:rPr>
          <w:sz w:val="18"/>
          <w:szCs w:val="18"/>
        </w:rPr>
        <w:t>R</w:t>
      </w:r>
      <w:r w:rsidRPr="000D2033">
        <w:rPr>
          <w:sz w:val="18"/>
          <w:szCs w:val="18"/>
        </w:rPr>
        <w:t>eplay if it hits the wire only</w:t>
      </w:r>
      <w:r w:rsidR="009541DC" w:rsidRPr="000D2033">
        <w:rPr>
          <w:sz w:val="18"/>
          <w:szCs w:val="18"/>
        </w:rPr>
        <w:t>.</w:t>
      </w:r>
    </w:p>
    <w:p w14:paraId="60342CFD" w14:textId="18F77381" w:rsidR="0008437C" w:rsidRPr="000D2033" w:rsidRDefault="000B6FB0" w:rsidP="000D2033">
      <w:pPr>
        <w:numPr>
          <w:ilvl w:val="0"/>
          <w:numId w:val="8"/>
        </w:numPr>
        <w:ind w:hanging="720"/>
        <w:jc w:val="both"/>
        <w:rPr>
          <w:sz w:val="18"/>
          <w:szCs w:val="18"/>
        </w:rPr>
      </w:pPr>
      <w:r w:rsidRPr="0008437C">
        <w:rPr>
          <w:sz w:val="18"/>
          <w:szCs w:val="18"/>
        </w:rPr>
        <w:t>Basketball rims</w:t>
      </w:r>
      <w:r w:rsidR="0C8889D5" w:rsidRPr="0008437C">
        <w:rPr>
          <w:sz w:val="18"/>
          <w:szCs w:val="18"/>
        </w:rPr>
        <w:t xml:space="preserve"> </w:t>
      </w:r>
      <w:r w:rsidR="000D2033">
        <w:rPr>
          <w:sz w:val="18"/>
          <w:szCs w:val="18"/>
        </w:rPr>
        <w:t>–</w:t>
      </w:r>
      <w:r w:rsidRPr="000D2033">
        <w:rPr>
          <w:sz w:val="18"/>
          <w:szCs w:val="18"/>
        </w:rPr>
        <w:t xml:space="preserve"> </w:t>
      </w:r>
      <w:r w:rsidR="00285DD2" w:rsidRPr="000D2033">
        <w:rPr>
          <w:sz w:val="18"/>
          <w:szCs w:val="18"/>
        </w:rPr>
        <w:t>R</w:t>
      </w:r>
      <w:r w:rsidRPr="000D2033">
        <w:rPr>
          <w:sz w:val="18"/>
          <w:szCs w:val="18"/>
        </w:rPr>
        <w:t xml:space="preserve">eplay only if in </w:t>
      </w:r>
      <w:r w:rsidRPr="000D2033">
        <w:rPr>
          <w:b/>
          <w:bCs/>
          <w:sz w:val="18"/>
          <w:szCs w:val="18"/>
          <w:u w:val="single"/>
        </w:rPr>
        <w:t>official’s judgment</w:t>
      </w:r>
      <w:r w:rsidRPr="000D2033">
        <w:rPr>
          <w:sz w:val="18"/>
          <w:szCs w:val="18"/>
        </w:rPr>
        <w:t>, player is in position to legally play ball</w:t>
      </w:r>
      <w:r w:rsidR="009541DC" w:rsidRPr="000D2033">
        <w:rPr>
          <w:sz w:val="18"/>
          <w:szCs w:val="18"/>
        </w:rPr>
        <w:t>.</w:t>
      </w:r>
    </w:p>
    <w:p w14:paraId="1FDE2707" w14:textId="744E178B" w:rsidR="000B6FB0" w:rsidRPr="000D2033" w:rsidRDefault="000B6FB0" w:rsidP="000D2033">
      <w:pPr>
        <w:numPr>
          <w:ilvl w:val="0"/>
          <w:numId w:val="8"/>
        </w:numPr>
        <w:ind w:hanging="720"/>
        <w:jc w:val="both"/>
        <w:rPr>
          <w:sz w:val="18"/>
          <w:szCs w:val="18"/>
        </w:rPr>
      </w:pPr>
      <w:r w:rsidRPr="0008437C">
        <w:rPr>
          <w:sz w:val="18"/>
          <w:szCs w:val="18"/>
        </w:rPr>
        <w:t>Any equipment around court</w:t>
      </w:r>
      <w:r w:rsidR="2F9383EE" w:rsidRPr="0008437C">
        <w:rPr>
          <w:sz w:val="18"/>
          <w:szCs w:val="18"/>
        </w:rPr>
        <w:t xml:space="preserve"> </w:t>
      </w:r>
      <w:r w:rsidR="000D2033">
        <w:rPr>
          <w:sz w:val="18"/>
          <w:szCs w:val="18"/>
        </w:rPr>
        <w:t>–</w:t>
      </w:r>
      <w:r w:rsidRPr="000D2033">
        <w:rPr>
          <w:sz w:val="18"/>
          <w:szCs w:val="18"/>
        </w:rPr>
        <w:t xml:space="preserve"> </w:t>
      </w:r>
      <w:r w:rsidR="00285DD2" w:rsidRPr="000D2033">
        <w:rPr>
          <w:sz w:val="18"/>
          <w:szCs w:val="18"/>
        </w:rPr>
        <w:t>R</w:t>
      </w:r>
      <w:r w:rsidRPr="000D2033">
        <w:rPr>
          <w:sz w:val="18"/>
          <w:szCs w:val="18"/>
        </w:rPr>
        <w:t xml:space="preserve">eplay only if in the </w:t>
      </w:r>
      <w:r w:rsidRPr="000D2033">
        <w:rPr>
          <w:b/>
          <w:bCs/>
          <w:sz w:val="18"/>
          <w:szCs w:val="18"/>
          <w:u w:val="single"/>
        </w:rPr>
        <w:t>official’s judgment</w:t>
      </w:r>
      <w:r w:rsidRPr="000D2033">
        <w:rPr>
          <w:sz w:val="18"/>
          <w:szCs w:val="18"/>
        </w:rPr>
        <w:t xml:space="preserve"> it affected legal play</w:t>
      </w:r>
      <w:r w:rsidR="009541DC" w:rsidRPr="000D2033">
        <w:rPr>
          <w:sz w:val="18"/>
          <w:szCs w:val="18"/>
        </w:rPr>
        <w:t>.</w:t>
      </w:r>
    </w:p>
    <w:p w14:paraId="684235A6" w14:textId="042E013D" w:rsidR="003A0048" w:rsidRPr="003A0048" w:rsidRDefault="000B6FB0" w:rsidP="003A0048">
      <w:pPr>
        <w:pStyle w:val="ListParagraph"/>
        <w:numPr>
          <w:ilvl w:val="0"/>
          <w:numId w:val="34"/>
        </w:numPr>
        <w:spacing w:after="240"/>
        <w:jc w:val="both"/>
        <w:rPr>
          <w:sz w:val="18"/>
          <w:szCs w:val="18"/>
        </w:rPr>
      </w:pPr>
      <w:r w:rsidRPr="0008437C">
        <w:rPr>
          <w:sz w:val="18"/>
          <w:szCs w:val="18"/>
        </w:rPr>
        <w:t xml:space="preserve">NOTE: If the ball contacts the ceiling, antennas, referee stand or any other inanimate surface, or goes out of bounds </w:t>
      </w:r>
      <w:r w:rsidRPr="0008437C">
        <w:rPr>
          <w:sz w:val="18"/>
          <w:szCs w:val="18"/>
          <w:u w:val="single"/>
        </w:rPr>
        <w:t>on a serve,</w:t>
      </w:r>
      <w:r w:rsidRPr="0008437C">
        <w:rPr>
          <w:sz w:val="18"/>
          <w:szCs w:val="18"/>
        </w:rPr>
        <w:t xml:space="preserve"> a side-out is ruled. </w:t>
      </w:r>
      <w:r w:rsidRPr="0008437C">
        <w:rPr>
          <w:b/>
          <w:bCs/>
          <w:sz w:val="18"/>
          <w:szCs w:val="18"/>
        </w:rPr>
        <w:t>If a ball contacts and crosses over the net into the opponent’s court, it is legal and is a live bal</w:t>
      </w:r>
      <w:r w:rsidR="00D02AAB" w:rsidRPr="0008437C">
        <w:rPr>
          <w:b/>
          <w:bCs/>
          <w:sz w:val="18"/>
          <w:szCs w:val="18"/>
        </w:rPr>
        <w:t>l</w:t>
      </w:r>
      <w:r w:rsidR="3EB31184" w:rsidRPr="0008437C">
        <w:rPr>
          <w:b/>
          <w:bCs/>
          <w:sz w:val="18"/>
          <w:szCs w:val="18"/>
        </w:rPr>
        <w:t>.</w:t>
      </w:r>
    </w:p>
    <w:p w14:paraId="103C817D" w14:textId="77777777" w:rsidR="00651586" w:rsidRDefault="00D17A5B" w:rsidP="00651586">
      <w:pPr>
        <w:spacing w:after="240"/>
        <w:jc w:val="both"/>
        <w:rPr>
          <w:sz w:val="18"/>
          <w:szCs w:val="18"/>
        </w:rPr>
      </w:pPr>
      <w:r w:rsidRPr="003A0048">
        <w:rPr>
          <w:b/>
          <w:sz w:val="18"/>
          <w:szCs w:val="18"/>
        </w:rPr>
        <w:t xml:space="preserve">TEAM </w:t>
      </w:r>
      <w:r w:rsidR="0097119F" w:rsidRPr="003A0048">
        <w:rPr>
          <w:b/>
          <w:sz w:val="18"/>
          <w:szCs w:val="18"/>
        </w:rPr>
        <w:t>RESPONSIBILITIES</w:t>
      </w:r>
    </w:p>
    <w:p w14:paraId="5C409246" w14:textId="0126B22D" w:rsidR="00651586" w:rsidRPr="009541DC" w:rsidRDefault="00CB4445" w:rsidP="009541DC">
      <w:pPr>
        <w:spacing w:after="240"/>
        <w:jc w:val="both"/>
        <w:rPr>
          <w:sz w:val="18"/>
          <w:szCs w:val="18"/>
        </w:rPr>
      </w:pPr>
      <w:r w:rsidRPr="009541DC">
        <w:rPr>
          <w:sz w:val="18"/>
          <w:szCs w:val="18"/>
        </w:rPr>
        <w:lastRenderedPageBreak/>
        <w:t>The 3</w:t>
      </w:r>
      <w:r w:rsidRPr="009541DC">
        <w:rPr>
          <w:sz w:val="18"/>
          <w:szCs w:val="18"/>
          <w:vertAlign w:val="superscript"/>
        </w:rPr>
        <w:t>rd</w:t>
      </w:r>
      <w:r w:rsidRPr="009541DC">
        <w:rPr>
          <w:sz w:val="18"/>
          <w:szCs w:val="18"/>
        </w:rPr>
        <w:t xml:space="preserve"> team</w:t>
      </w:r>
      <w:r w:rsidR="00D17A5B" w:rsidRPr="009541DC">
        <w:rPr>
          <w:sz w:val="18"/>
          <w:szCs w:val="18"/>
        </w:rPr>
        <w:t xml:space="preserve"> </w:t>
      </w:r>
      <w:r w:rsidR="0008437C" w:rsidRPr="009541DC">
        <w:rPr>
          <w:sz w:val="18"/>
          <w:szCs w:val="18"/>
        </w:rPr>
        <w:t>on East/West court not playing</w:t>
      </w:r>
      <w:r w:rsidR="00D17A5B" w:rsidRPr="009541DC">
        <w:rPr>
          <w:sz w:val="18"/>
          <w:szCs w:val="18"/>
        </w:rPr>
        <w:t xml:space="preserve"> </w:t>
      </w:r>
      <w:r w:rsidR="0008437C" w:rsidRPr="00285DD2">
        <w:rPr>
          <w:i/>
          <w:iCs/>
          <w:sz w:val="18"/>
          <w:szCs w:val="18"/>
        </w:rPr>
        <w:t>current</w:t>
      </w:r>
      <w:r w:rsidR="00D17A5B" w:rsidRPr="00285DD2">
        <w:rPr>
          <w:i/>
          <w:iCs/>
          <w:sz w:val="18"/>
          <w:szCs w:val="18"/>
        </w:rPr>
        <w:t xml:space="preserve"> match</w:t>
      </w:r>
      <w:r w:rsidR="00D17A5B" w:rsidRPr="009541DC">
        <w:rPr>
          <w:sz w:val="18"/>
          <w:szCs w:val="18"/>
        </w:rPr>
        <w:t xml:space="preserve"> on the schedule</w:t>
      </w:r>
      <w:r w:rsidRPr="009541DC">
        <w:rPr>
          <w:sz w:val="18"/>
          <w:szCs w:val="18"/>
        </w:rPr>
        <w:t xml:space="preserve"> will be responsible for</w:t>
      </w:r>
      <w:r w:rsidR="00F225EF" w:rsidRPr="009541DC">
        <w:rPr>
          <w:sz w:val="18"/>
          <w:szCs w:val="18"/>
        </w:rPr>
        <w:t xml:space="preserve"> officiating and</w:t>
      </w:r>
      <w:r w:rsidRPr="009541DC">
        <w:rPr>
          <w:sz w:val="18"/>
          <w:szCs w:val="18"/>
        </w:rPr>
        <w:t xml:space="preserve"> </w:t>
      </w:r>
      <w:r w:rsidR="00D17A5B" w:rsidRPr="009541DC">
        <w:rPr>
          <w:sz w:val="18"/>
          <w:szCs w:val="18"/>
        </w:rPr>
        <w:t xml:space="preserve">line </w:t>
      </w:r>
      <w:r w:rsidR="00CF3709" w:rsidRPr="009541DC">
        <w:rPr>
          <w:sz w:val="18"/>
          <w:szCs w:val="18"/>
        </w:rPr>
        <w:t>judging</w:t>
      </w:r>
      <w:r w:rsidRPr="009541DC">
        <w:rPr>
          <w:sz w:val="18"/>
          <w:szCs w:val="18"/>
        </w:rPr>
        <w:t xml:space="preserve"> duties</w:t>
      </w:r>
      <w:r w:rsidR="00CF3709" w:rsidRPr="009541DC">
        <w:rPr>
          <w:sz w:val="18"/>
          <w:szCs w:val="18"/>
        </w:rPr>
        <w:t xml:space="preserve"> and keeping score</w:t>
      </w:r>
      <w:r w:rsidRPr="009541DC">
        <w:rPr>
          <w:sz w:val="18"/>
          <w:szCs w:val="18"/>
        </w:rPr>
        <w:t xml:space="preserve">. </w:t>
      </w:r>
    </w:p>
    <w:p w14:paraId="7636F4DA" w14:textId="18DB1647" w:rsidR="00651586" w:rsidRPr="00285DD2" w:rsidRDefault="00651586" w:rsidP="00285DD2">
      <w:pPr>
        <w:pStyle w:val="ListParagraph"/>
        <w:numPr>
          <w:ilvl w:val="0"/>
          <w:numId w:val="34"/>
        </w:numPr>
        <w:jc w:val="both"/>
        <w:rPr>
          <w:sz w:val="18"/>
          <w:szCs w:val="18"/>
        </w:rPr>
      </w:pPr>
      <w:r w:rsidRPr="00285DD2">
        <w:rPr>
          <w:sz w:val="18"/>
          <w:szCs w:val="18"/>
        </w:rPr>
        <w:t>For example, if you are scheduled to play on the East Court, you will officiate East Court match in which you are not playing.</w:t>
      </w:r>
    </w:p>
    <w:p w14:paraId="185077A3" w14:textId="77777777" w:rsidR="00651586" w:rsidRPr="00651586" w:rsidRDefault="00651586" w:rsidP="00651586">
      <w:pPr>
        <w:jc w:val="both"/>
        <w:rPr>
          <w:sz w:val="18"/>
          <w:szCs w:val="18"/>
        </w:rPr>
      </w:pPr>
    </w:p>
    <w:p w14:paraId="791472EF" w14:textId="208A3D0D" w:rsidR="008270BC" w:rsidRPr="0008437C" w:rsidRDefault="00CB4445" w:rsidP="00A43013">
      <w:pPr>
        <w:jc w:val="both"/>
        <w:rPr>
          <w:sz w:val="18"/>
          <w:szCs w:val="18"/>
        </w:rPr>
      </w:pPr>
      <w:r w:rsidRPr="0008437C">
        <w:rPr>
          <w:sz w:val="18"/>
          <w:szCs w:val="18"/>
        </w:rPr>
        <w:t>The team will be responsible for providing:</w:t>
      </w:r>
    </w:p>
    <w:p w14:paraId="48A21919" w14:textId="62534720" w:rsidR="00E75CFE" w:rsidRPr="00285DD2" w:rsidRDefault="00285DD2" w:rsidP="00285DD2">
      <w:pPr>
        <w:pStyle w:val="ListParagraph"/>
        <w:numPr>
          <w:ilvl w:val="0"/>
          <w:numId w:val="48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r w:rsidR="00CB4445" w:rsidRPr="00285DD2">
        <w:rPr>
          <w:sz w:val="18"/>
          <w:szCs w:val="18"/>
        </w:rPr>
        <w:t xml:space="preserve">lines </w:t>
      </w:r>
      <w:r w:rsidR="00CF3709" w:rsidRPr="00285DD2">
        <w:rPr>
          <w:sz w:val="18"/>
          <w:szCs w:val="18"/>
        </w:rPr>
        <w:t>judges</w:t>
      </w:r>
    </w:p>
    <w:p w14:paraId="07BF9E86" w14:textId="275F6BE9" w:rsidR="00E75CFE" w:rsidRPr="00285DD2" w:rsidRDefault="00CB4445" w:rsidP="00285DD2">
      <w:pPr>
        <w:pStyle w:val="ListParagraph"/>
        <w:numPr>
          <w:ilvl w:val="0"/>
          <w:numId w:val="48"/>
        </w:numPr>
        <w:jc w:val="both"/>
        <w:rPr>
          <w:sz w:val="18"/>
          <w:szCs w:val="18"/>
        </w:rPr>
      </w:pPr>
      <w:r w:rsidRPr="00285DD2">
        <w:rPr>
          <w:sz w:val="18"/>
          <w:szCs w:val="18"/>
        </w:rPr>
        <w:t>1 scorer</w:t>
      </w:r>
    </w:p>
    <w:p w14:paraId="1B0B4B41" w14:textId="4FB739C8" w:rsidR="7C233D3F" w:rsidRPr="0008437C" w:rsidRDefault="7C233D3F" w:rsidP="7C233D3F">
      <w:pPr>
        <w:jc w:val="both"/>
        <w:rPr>
          <w:sz w:val="18"/>
          <w:szCs w:val="18"/>
        </w:rPr>
      </w:pPr>
    </w:p>
    <w:p w14:paraId="2A0B2438" w14:textId="50441A7E" w:rsidR="00116A36" w:rsidRDefault="00CB4445" w:rsidP="00A43013">
      <w:pPr>
        <w:jc w:val="both"/>
        <w:rPr>
          <w:sz w:val="18"/>
          <w:szCs w:val="18"/>
        </w:rPr>
      </w:pPr>
      <w:r w:rsidRPr="0008437C">
        <w:rPr>
          <w:sz w:val="18"/>
          <w:szCs w:val="18"/>
        </w:rPr>
        <w:t xml:space="preserve">The team captain is responsible for making sure that each </w:t>
      </w:r>
      <w:r w:rsidR="00CF3709" w:rsidRPr="0008437C">
        <w:rPr>
          <w:sz w:val="18"/>
          <w:szCs w:val="18"/>
        </w:rPr>
        <w:t>line judge</w:t>
      </w:r>
      <w:r w:rsidRPr="0008437C">
        <w:rPr>
          <w:sz w:val="18"/>
          <w:szCs w:val="18"/>
        </w:rPr>
        <w:t xml:space="preserve"> is aware of and understands </w:t>
      </w:r>
      <w:r w:rsidR="008270BC">
        <w:rPr>
          <w:sz w:val="18"/>
          <w:szCs w:val="18"/>
        </w:rPr>
        <w:t>their duties, which include:</w:t>
      </w:r>
    </w:p>
    <w:p w14:paraId="5C3A872C" w14:textId="77777777" w:rsidR="008270BC" w:rsidRDefault="008270BC" w:rsidP="00A43013">
      <w:pPr>
        <w:jc w:val="both"/>
        <w:rPr>
          <w:sz w:val="18"/>
          <w:szCs w:val="18"/>
        </w:rPr>
      </w:pPr>
    </w:p>
    <w:p w14:paraId="702DD70E" w14:textId="0415F6D9" w:rsidR="00116A36" w:rsidRPr="00116A36" w:rsidRDefault="00116A36" w:rsidP="00116A36">
      <w:pPr>
        <w:pStyle w:val="ListParagraph"/>
        <w:numPr>
          <w:ilvl w:val="0"/>
          <w:numId w:val="39"/>
        </w:numPr>
        <w:rPr>
          <w:sz w:val="18"/>
          <w:szCs w:val="18"/>
        </w:rPr>
      </w:pPr>
      <w:r w:rsidRPr="00116A36">
        <w:rPr>
          <w:sz w:val="18"/>
          <w:szCs w:val="18"/>
        </w:rPr>
        <w:t>Record</w:t>
      </w:r>
      <w:r w:rsidR="008270BC">
        <w:rPr>
          <w:sz w:val="18"/>
          <w:szCs w:val="18"/>
        </w:rPr>
        <w:t>ing</w:t>
      </w:r>
      <w:r w:rsidRPr="00116A36">
        <w:rPr>
          <w:sz w:val="18"/>
          <w:szCs w:val="18"/>
        </w:rPr>
        <w:t xml:space="preserve"> the score throughout the match.</w:t>
      </w:r>
    </w:p>
    <w:p w14:paraId="29A0356A" w14:textId="134B4C53" w:rsidR="00116A36" w:rsidRPr="00116A36" w:rsidRDefault="00116A36" w:rsidP="00116A36">
      <w:pPr>
        <w:pStyle w:val="ListParagraph"/>
        <w:numPr>
          <w:ilvl w:val="0"/>
          <w:numId w:val="39"/>
        </w:numPr>
        <w:rPr>
          <w:sz w:val="18"/>
          <w:szCs w:val="18"/>
        </w:rPr>
      </w:pPr>
      <w:r w:rsidRPr="00116A36">
        <w:rPr>
          <w:sz w:val="18"/>
          <w:szCs w:val="18"/>
        </w:rPr>
        <w:t>Mak</w:t>
      </w:r>
      <w:r w:rsidR="008270BC">
        <w:rPr>
          <w:sz w:val="18"/>
          <w:szCs w:val="18"/>
        </w:rPr>
        <w:t>ing</w:t>
      </w:r>
      <w:r w:rsidRPr="00116A36">
        <w:rPr>
          <w:sz w:val="18"/>
          <w:szCs w:val="18"/>
        </w:rPr>
        <w:t xml:space="preserve"> sure that the serving order and rotation of players is followed correctly.</w:t>
      </w:r>
      <w:r w:rsidRPr="00EB59DF">
        <w:rPr>
          <w:b/>
          <w:bCs/>
          <w:sz w:val="18"/>
          <w:szCs w:val="18"/>
        </w:rPr>
        <w:t xml:space="preserve"> *</w:t>
      </w:r>
      <w:r w:rsidRPr="00116A36">
        <w:rPr>
          <w:sz w:val="18"/>
          <w:szCs w:val="18"/>
        </w:rPr>
        <w:t>Note: Wrong Server is not a fault, simply correct to proper server and re-serve.</w:t>
      </w:r>
    </w:p>
    <w:p w14:paraId="022DEAC5" w14:textId="2D5566C7" w:rsidR="00116A36" w:rsidRPr="00116A36" w:rsidRDefault="00116A36" w:rsidP="00116A36">
      <w:pPr>
        <w:pStyle w:val="ListParagraph"/>
        <w:numPr>
          <w:ilvl w:val="0"/>
          <w:numId w:val="39"/>
        </w:numPr>
        <w:rPr>
          <w:sz w:val="18"/>
          <w:szCs w:val="18"/>
        </w:rPr>
      </w:pPr>
      <w:r w:rsidRPr="00116A36">
        <w:rPr>
          <w:sz w:val="18"/>
          <w:szCs w:val="18"/>
        </w:rPr>
        <w:t>Record</w:t>
      </w:r>
      <w:r w:rsidR="008270BC">
        <w:rPr>
          <w:sz w:val="18"/>
          <w:szCs w:val="18"/>
        </w:rPr>
        <w:t>ing</w:t>
      </w:r>
      <w:r w:rsidRPr="00116A36">
        <w:rPr>
          <w:sz w:val="18"/>
          <w:szCs w:val="18"/>
        </w:rPr>
        <w:t xml:space="preserve"> timeouts and notify</w:t>
      </w:r>
      <w:r w:rsidR="008270BC">
        <w:rPr>
          <w:sz w:val="18"/>
          <w:szCs w:val="18"/>
        </w:rPr>
        <w:t>ing</w:t>
      </w:r>
      <w:r w:rsidRPr="00116A36">
        <w:rPr>
          <w:sz w:val="18"/>
          <w:szCs w:val="18"/>
        </w:rPr>
        <w:t xml:space="preserve"> </w:t>
      </w:r>
      <w:r w:rsidR="008270BC">
        <w:rPr>
          <w:sz w:val="18"/>
          <w:szCs w:val="18"/>
        </w:rPr>
        <w:t>referees of</w:t>
      </w:r>
      <w:r w:rsidRPr="00116A36">
        <w:rPr>
          <w:sz w:val="18"/>
          <w:szCs w:val="18"/>
        </w:rPr>
        <w:t xml:space="preserve"> the number of timeouts which have been charged to each team.</w:t>
      </w:r>
    </w:p>
    <w:p w14:paraId="065265D8" w14:textId="1D04CDD9" w:rsidR="003A0048" w:rsidRDefault="00116A36" w:rsidP="00116A36">
      <w:pPr>
        <w:pStyle w:val="ListParagraph"/>
        <w:numPr>
          <w:ilvl w:val="0"/>
          <w:numId w:val="39"/>
        </w:numPr>
        <w:rPr>
          <w:sz w:val="18"/>
          <w:szCs w:val="18"/>
        </w:rPr>
      </w:pPr>
      <w:r w:rsidRPr="00116A36">
        <w:rPr>
          <w:sz w:val="18"/>
          <w:szCs w:val="18"/>
        </w:rPr>
        <w:t>At the conclusion of the game, the scorer secures the signatures of the referees to verify that the scores have been accurately recorded and hands in the scoresheet to site supervisor.</w:t>
      </w:r>
    </w:p>
    <w:p w14:paraId="5EF3F5A3" w14:textId="77777777" w:rsidR="00116A36" w:rsidRDefault="00116A36" w:rsidP="00116A36">
      <w:pPr>
        <w:pStyle w:val="ListParagraph"/>
        <w:rPr>
          <w:sz w:val="18"/>
          <w:szCs w:val="18"/>
        </w:rPr>
      </w:pPr>
    </w:p>
    <w:p w14:paraId="5BD0DACA" w14:textId="77777777" w:rsidR="00116A36" w:rsidRPr="00116A36" w:rsidRDefault="00116A36" w:rsidP="00116A36">
      <w:pPr>
        <w:jc w:val="both"/>
        <w:rPr>
          <w:sz w:val="18"/>
          <w:szCs w:val="18"/>
        </w:rPr>
      </w:pPr>
      <w:r w:rsidRPr="00116A36">
        <w:rPr>
          <w:sz w:val="18"/>
          <w:szCs w:val="18"/>
        </w:rPr>
        <w:t>The scorer must record all remarks pertaining to penalties, protests, etc. that occur during the game on the score sheet.</w:t>
      </w:r>
    </w:p>
    <w:p w14:paraId="0D99860B" w14:textId="77777777" w:rsidR="00116A36" w:rsidRPr="001A1B2E" w:rsidRDefault="00116A36" w:rsidP="00A43013">
      <w:pPr>
        <w:jc w:val="both"/>
        <w:rPr>
          <w:sz w:val="18"/>
          <w:szCs w:val="18"/>
        </w:rPr>
      </w:pPr>
    </w:p>
    <w:p w14:paraId="4FE6ECF9" w14:textId="59C2E533" w:rsidR="00CB4445" w:rsidRPr="001A1B2E" w:rsidRDefault="00161C6E" w:rsidP="00A43013">
      <w:pPr>
        <w:jc w:val="both"/>
        <w:rPr>
          <w:b/>
          <w:sz w:val="18"/>
          <w:szCs w:val="18"/>
        </w:rPr>
      </w:pPr>
      <w:r w:rsidRPr="001A1B2E">
        <w:rPr>
          <w:b/>
          <w:sz w:val="18"/>
          <w:szCs w:val="18"/>
        </w:rPr>
        <w:t>OFFICIAL</w:t>
      </w:r>
      <w:r w:rsidR="008B219D">
        <w:rPr>
          <w:b/>
          <w:sz w:val="18"/>
          <w:szCs w:val="18"/>
        </w:rPr>
        <w:t>S</w:t>
      </w:r>
    </w:p>
    <w:p w14:paraId="238601FE" w14:textId="77777777" w:rsidR="00CB4445" w:rsidRPr="001A1B2E" w:rsidRDefault="00CB4445" w:rsidP="00116A36">
      <w:pPr>
        <w:rPr>
          <w:sz w:val="18"/>
          <w:szCs w:val="18"/>
        </w:rPr>
      </w:pPr>
    </w:p>
    <w:p w14:paraId="055A27F8" w14:textId="2284428F" w:rsidR="000B6FB0" w:rsidRPr="001A1B2E" w:rsidRDefault="008B219D" w:rsidP="00116A36">
      <w:pPr>
        <w:rPr>
          <w:sz w:val="18"/>
          <w:szCs w:val="18"/>
        </w:rPr>
      </w:pPr>
      <w:r>
        <w:rPr>
          <w:sz w:val="18"/>
          <w:szCs w:val="18"/>
        </w:rPr>
        <w:t>The Official</w:t>
      </w:r>
      <w:r w:rsidR="000B6FB0" w:rsidRPr="7C233D3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 w:rsidR="000B6FB0" w:rsidRPr="7C233D3F">
        <w:rPr>
          <w:sz w:val="18"/>
          <w:szCs w:val="18"/>
        </w:rPr>
        <w:t xml:space="preserve">in full control of the match and any judgment decisions rendered by </w:t>
      </w:r>
      <w:r>
        <w:rPr>
          <w:sz w:val="18"/>
          <w:szCs w:val="18"/>
        </w:rPr>
        <w:t xml:space="preserve">him/her </w:t>
      </w:r>
      <w:r w:rsidR="000B6FB0" w:rsidRPr="7C233D3F">
        <w:rPr>
          <w:sz w:val="18"/>
          <w:szCs w:val="18"/>
          <w:u w:val="single"/>
        </w:rPr>
        <w:t>are final</w:t>
      </w:r>
      <w:r w:rsidR="000B6FB0" w:rsidRPr="7C233D3F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0B6FB0" w:rsidRPr="008B219D">
        <w:rPr>
          <w:b/>
          <w:bCs/>
          <w:sz w:val="18"/>
          <w:szCs w:val="18"/>
        </w:rPr>
        <w:t>*</w:t>
      </w:r>
      <w:r w:rsidR="000B6FB0" w:rsidRPr="7C233D3F">
        <w:rPr>
          <w:sz w:val="18"/>
          <w:szCs w:val="18"/>
          <w:u w:val="single"/>
        </w:rPr>
        <w:t xml:space="preserve">The Official has authority over all players and line judges </w:t>
      </w:r>
      <w:r w:rsidR="00C62966">
        <w:rPr>
          <w:sz w:val="18"/>
          <w:szCs w:val="18"/>
          <w:u w:val="single"/>
        </w:rPr>
        <w:t>u</w:t>
      </w:r>
      <w:r w:rsidR="000B6FB0" w:rsidRPr="7C233D3F">
        <w:rPr>
          <w:sz w:val="18"/>
          <w:szCs w:val="18"/>
          <w:u w:val="single"/>
        </w:rPr>
        <w:t>pon arrival to the court, throughout the end of the final match.</w:t>
      </w:r>
    </w:p>
    <w:p w14:paraId="0F3CABC7" w14:textId="77777777" w:rsidR="00CB4445" w:rsidRPr="001A1B2E" w:rsidRDefault="00CB4445" w:rsidP="00116A36">
      <w:pPr>
        <w:rPr>
          <w:sz w:val="18"/>
          <w:szCs w:val="18"/>
        </w:rPr>
      </w:pPr>
    </w:p>
    <w:p w14:paraId="3B9B8617" w14:textId="451A7C86" w:rsidR="000B6FB0" w:rsidRPr="001A1B2E" w:rsidRDefault="000B6FB0" w:rsidP="00116A36">
      <w:pPr>
        <w:rPr>
          <w:sz w:val="18"/>
          <w:szCs w:val="18"/>
        </w:rPr>
      </w:pPr>
      <w:r w:rsidRPr="7C233D3F">
        <w:rPr>
          <w:sz w:val="18"/>
          <w:szCs w:val="18"/>
        </w:rPr>
        <w:t>All officiating crew</w:t>
      </w:r>
      <w:r w:rsidR="7C70A258" w:rsidRPr="7C233D3F">
        <w:rPr>
          <w:sz w:val="18"/>
          <w:szCs w:val="18"/>
        </w:rPr>
        <w:t>s</w:t>
      </w:r>
      <w:r w:rsidRPr="7C233D3F">
        <w:rPr>
          <w:sz w:val="18"/>
          <w:szCs w:val="18"/>
        </w:rPr>
        <w:t xml:space="preserve"> provide information to the Referee, but the Referee makes the final ruling on all match-related situations.</w:t>
      </w:r>
    </w:p>
    <w:p w14:paraId="01E79858" w14:textId="77777777" w:rsidR="00116A36" w:rsidRDefault="000B6FB0" w:rsidP="00116A36">
      <w:pPr>
        <w:rPr>
          <w:sz w:val="18"/>
          <w:szCs w:val="18"/>
        </w:rPr>
      </w:pPr>
      <w:r w:rsidRPr="001A1B2E">
        <w:rPr>
          <w:sz w:val="18"/>
          <w:szCs w:val="18"/>
        </w:rPr>
        <w:t>The Official has the power to sanction conduct by players, coaches and other team members.  Teams may also be penalized for the conduct of their “fans</w:t>
      </w:r>
      <w:r w:rsidR="0008437C">
        <w:rPr>
          <w:sz w:val="18"/>
          <w:szCs w:val="18"/>
        </w:rPr>
        <w:t>.</w:t>
      </w:r>
      <w:r w:rsidRPr="001A1B2E">
        <w:rPr>
          <w:sz w:val="18"/>
          <w:szCs w:val="18"/>
        </w:rPr>
        <w:t>”</w:t>
      </w:r>
    </w:p>
    <w:p w14:paraId="7794847F" w14:textId="2EC97704" w:rsidR="000B6FB0" w:rsidRPr="00116A36" w:rsidRDefault="000B6FB0" w:rsidP="00116A36">
      <w:pPr>
        <w:pStyle w:val="ListParagraph"/>
        <w:numPr>
          <w:ilvl w:val="0"/>
          <w:numId w:val="34"/>
        </w:numPr>
        <w:rPr>
          <w:sz w:val="18"/>
          <w:szCs w:val="18"/>
        </w:rPr>
      </w:pPr>
      <w:r w:rsidRPr="00116A36">
        <w:rPr>
          <w:bCs/>
          <w:sz w:val="18"/>
          <w:szCs w:val="18"/>
        </w:rPr>
        <w:t xml:space="preserve">The referee’s clock is the “official clock” for </w:t>
      </w:r>
      <w:r w:rsidRPr="00116A36">
        <w:rPr>
          <w:bCs/>
          <w:sz w:val="18"/>
          <w:szCs w:val="18"/>
          <w:u w:val="single"/>
        </w:rPr>
        <w:t>their specific court</w:t>
      </w:r>
      <w:r w:rsidRPr="00116A36">
        <w:rPr>
          <w:bCs/>
          <w:sz w:val="18"/>
          <w:szCs w:val="18"/>
        </w:rPr>
        <w:t>.  Captains may request a “time check” in between points and games, provided it does not cause a delay of game.</w:t>
      </w:r>
    </w:p>
    <w:p w14:paraId="4B1F511A" w14:textId="47FD3295" w:rsidR="000B6FB0" w:rsidRPr="001A1B2E" w:rsidRDefault="000B6FB0" w:rsidP="00116A36">
      <w:pPr>
        <w:rPr>
          <w:sz w:val="18"/>
          <w:szCs w:val="18"/>
        </w:rPr>
      </w:pPr>
    </w:p>
    <w:p w14:paraId="7A5097DF" w14:textId="3DECCD86" w:rsidR="003A0048" w:rsidRPr="001A1B2E" w:rsidRDefault="000B6FB0" w:rsidP="00116A36">
      <w:pPr>
        <w:rPr>
          <w:sz w:val="18"/>
          <w:szCs w:val="18"/>
        </w:rPr>
      </w:pPr>
      <w:r w:rsidRPr="7C233D3F">
        <w:rPr>
          <w:b/>
          <w:bCs/>
          <w:sz w:val="18"/>
          <w:szCs w:val="18"/>
        </w:rPr>
        <w:t>*</w:t>
      </w:r>
      <w:r w:rsidRPr="7C233D3F">
        <w:rPr>
          <w:sz w:val="18"/>
          <w:szCs w:val="18"/>
        </w:rPr>
        <w:t xml:space="preserve">Although the Official is in full control of the match and any judgment decisions rendered are considered final, </w:t>
      </w:r>
      <w:r w:rsidR="00116A36">
        <w:rPr>
          <w:sz w:val="18"/>
          <w:szCs w:val="18"/>
        </w:rPr>
        <w:t xml:space="preserve">you are still permitted </w:t>
      </w:r>
      <w:r w:rsidRPr="7C233D3F">
        <w:rPr>
          <w:sz w:val="18"/>
          <w:szCs w:val="18"/>
        </w:rPr>
        <w:t xml:space="preserve">to ask for </w:t>
      </w:r>
      <w:r w:rsidR="00D70AF4" w:rsidRPr="7C233D3F">
        <w:rPr>
          <w:sz w:val="18"/>
          <w:szCs w:val="18"/>
        </w:rPr>
        <w:t>clarification</w:t>
      </w:r>
      <w:r w:rsidRPr="7C233D3F">
        <w:rPr>
          <w:sz w:val="18"/>
          <w:szCs w:val="18"/>
        </w:rPr>
        <w:t xml:space="preserve"> on a ruling.</w:t>
      </w:r>
    </w:p>
    <w:p w14:paraId="1DA6542E" w14:textId="77777777" w:rsidR="002C1C2C" w:rsidRPr="001A1B2E" w:rsidRDefault="002C1C2C" w:rsidP="00A43013">
      <w:pPr>
        <w:jc w:val="both"/>
        <w:rPr>
          <w:sz w:val="18"/>
          <w:szCs w:val="18"/>
        </w:rPr>
      </w:pPr>
    </w:p>
    <w:p w14:paraId="3041E394" w14:textId="7545D728" w:rsidR="00D02AAB" w:rsidRDefault="00D02AAB" w:rsidP="0008437C">
      <w:pPr>
        <w:jc w:val="both"/>
        <w:rPr>
          <w:b/>
          <w:sz w:val="18"/>
          <w:szCs w:val="18"/>
        </w:rPr>
      </w:pPr>
      <w:r w:rsidRPr="001A1B2E">
        <w:rPr>
          <w:b/>
          <w:sz w:val="18"/>
          <w:szCs w:val="18"/>
        </w:rPr>
        <w:t>LINE JUDGES</w:t>
      </w:r>
    </w:p>
    <w:p w14:paraId="4B072480" w14:textId="77777777" w:rsidR="0008437C" w:rsidRPr="0008437C" w:rsidRDefault="0008437C" w:rsidP="0008437C">
      <w:pPr>
        <w:jc w:val="both"/>
        <w:rPr>
          <w:b/>
          <w:sz w:val="18"/>
          <w:szCs w:val="18"/>
        </w:rPr>
      </w:pPr>
    </w:p>
    <w:p w14:paraId="393498C6" w14:textId="77777777" w:rsidR="00D02AAB" w:rsidRPr="0008437C" w:rsidRDefault="00D02AAB" w:rsidP="0008437C">
      <w:pPr>
        <w:pStyle w:val="ListParagraph"/>
        <w:numPr>
          <w:ilvl w:val="0"/>
          <w:numId w:val="38"/>
        </w:numPr>
        <w:rPr>
          <w:sz w:val="18"/>
          <w:szCs w:val="18"/>
        </w:rPr>
      </w:pPr>
      <w:r w:rsidRPr="0008437C">
        <w:rPr>
          <w:sz w:val="18"/>
          <w:szCs w:val="18"/>
        </w:rPr>
        <w:t xml:space="preserve">During the match, the line judges will be positioned at </w:t>
      </w:r>
      <w:r w:rsidR="00924762" w:rsidRPr="0008437C">
        <w:rPr>
          <w:sz w:val="18"/>
          <w:szCs w:val="18"/>
        </w:rPr>
        <w:t xml:space="preserve">the left corner of each </w:t>
      </w:r>
      <w:r w:rsidR="00D70AF4" w:rsidRPr="0008437C">
        <w:rPr>
          <w:sz w:val="18"/>
          <w:szCs w:val="18"/>
        </w:rPr>
        <w:t>end line</w:t>
      </w:r>
      <w:r w:rsidR="00924762" w:rsidRPr="0008437C">
        <w:rPr>
          <w:sz w:val="18"/>
          <w:szCs w:val="18"/>
        </w:rPr>
        <w:t>.</w:t>
      </w:r>
    </w:p>
    <w:p w14:paraId="42C6D796" w14:textId="79D0CB00" w:rsidR="00D02AAB" w:rsidRPr="0008437C" w:rsidRDefault="00D02AAB" w:rsidP="0008437C">
      <w:pPr>
        <w:pStyle w:val="ListParagraph"/>
        <w:numPr>
          <w:ilvl w:val="0"/>
          <w:numId w:val="38"/>
        </w:numPr>
        <w:rPr>
          <w:sz w:val="18"/>
          <w:szCs w:val="18"/>
        </w:rPr>
      </w:pPr>
      <w:r w:rsidRPr="0008437C">
        <w:rPr>
          <w:sz w:val="18"/>
          <w:szCs w:val="18"/>
        </w:rPr>
        <w:t>To signal “OUT” they will raise their arms outward and upward with their elbows bent at a right angle with the palms facing toward their face</w:t>
      </w:r>
      <w:r w:rsidR="00C53A2B">
        <w:rPr>
          <w:sz w:val="18"/>
          <w:szCs w:val="18"/>
        </w:rPr>
        <w:t>. To signal “IN” they will</w:t>
      </w:r>
      <w:r w:rsidRPr="0008437C">
        <w:rPr>
          <w:sz w:val="18"/>
          <w:szCs w:val="18"/>
        </w:rPr>
        <w:t xml:space="preserve"> extend the arms downward (palms facing down) towards the court</w:t>
      </w:r>
      <w:r w:rsidR="00C53A2B">
        <w:rPr>
          <w:sz w:val="18"/>
          <w:szCs w:val="18"/>
        </w:rPr>
        <w:t>.</w:t>
      </w:r>
    </w:p>
    <w:p w14:paraId="6E1831B3" w14:textId="0001E5B7" w:rsidR="00D02AAB" w:rsidRPr="0008437C" w:rsidRDefault="00D02AAB" w:rsidP="0008437C">
      <w:pPr>
        <w:pStyle w:val="ListParagraph"/>
        <w:numPr>
          <w:ilvl w:val="0"/>
          <w:numId w:val="38"/>
        </w:numPr>
        <w:rPr>
          <w:sz w:val="18"/>
          <w:szCs w:val="18"/>
        </w:rPr>
      </w:pPr>
      <w:r w:rsidRPr="0008437C">
        <w:rPr>
          <w:sz w:val="18"/>
          <w:szCs w:val="18"/>
        </w:rPr>
        <w:t>Foot fault errors made by the server</w:t>
      </w:r>
      <w:r w:rsidR="00C53A2B">
        <w:rPr>
          <w:sz w:val="18"/>
          <w:szCs w:val="18"/>
        </w:rPr>
        <w:t xml:space="preserve"> are signaled</w:t>
      </w:r>
      <w:r w:rsidRPr="0008437C">
        <w:rPr>
          <w:sz w:val="18"/>
          <w:szCs w:val="18"/>
        </w:rPr>
        <w:t xml:space="preserve"> by pointing to the floor with one </w:t>
      </w:r>
      <w:r w:rsidR="0059537F" w:rsidRPr="0008437C">
        <w:rPr>
          <w:sz w:val="18"/>
          <w:szCs w:val="18"/>
        </w:rPr>
        <w:t>arm</w:t>
      </w:r>
      <w:r w:rsidR="0059537F">
        <w:rPr>
          <w:sz w:val="18"/>
          <w:szCs w:val="18"/>
        </w:rPr>
        <w:t>,</w:t>
      </w:r>
      <w:r w:rsidR="0059537F" w:rsidRPr="0008437C">
        <w:rPr>
          <w:sz w:val="18"/>
          <w:szCs w:val="18"/>
        </w:rPr>
        <w:t xml:space="preserve"> and</w:t>
      </w:r>
      <w:r w:rsidRPr="0008437C">
        <w:rPr>
          <w:sz w:val="18"/>
          <w:szCs w:val="18"/>
        </w:rPr>
        <w:t xml:space="preserve"> raising other arm and waving to the referee.</w:t>
      </w:r>
    </w:p>
    <w:p w14:paraId="4DFB40B5" w14:textId="4BAC8255" w:rsidR="00D02AAB" w:rsidRPr="0008437C" w:rsidRDefault="0059537F" w:rsidP="0008437C">
      <w:pPr>
        <w:pStyle w:val="ListParagraph"/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>If b</w:t>
      </w:r>
      <w:r w:rsidR="00D02AAB" w:rsidRPr="0008437C">
        <w:rPr>
          <w:sz w:val="18"/>
          <w:szCs w:val="18"/>
        </w:rPr>
        <w:t>all touches an antenna</w:t>
      </w:r>
      <w:r>
        <w:rPr>
          <w:sz w:val="18"/>
          <w:szCs w:val="18"/>
        </w:rPr>
        <w:t xml:space="preserve">, </w:t>
      </w:r>
      <w:r w:rsidR="0015254B">
        <w:rPr>
          <w:sz w:val="18"/>
          <w:szCs w:val="18"/>
        </w:rPr>
        <w:t>call</w:t>
      </w:r>
      <w:r>
        <w:rPr>
          <w:sz w:val="18"/>
          <w:szCs w:val="18"/>
        </w:rPr>
        <w:t xml:space="preserve"> is signaled</w:t>
      </w:r>
      <w:r w:rsidR="00D02AAB" w:rsidRPr="0008437C">
        <w:rPr>
          <w:sz w:val="18"/>
          <w:szCs w:val="18"/>
        </w:rPr>
        <w:t xml:space="preserve"> by pointing to the antenna with one arm, and raising other arm and waving to the referee.</w:t>
      </w:r>
    </w:p>
    <w:p w14:paraId="54E11D2A" w14:textId="06AAB76C" w:rsidR="00D02AAB" w:rsidRPr="0008437C" w:rsidRDefault="0059537F" w:rsidP="0008437C">
      <w:pPr>
        <w:pStyle w:val="ListParagraph"/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>If ball</w:t>
      </w:r>
      <w:r w:rsidR="00D02AAB" w:rsidRPr="0008437C">
        <w:rPr>
          <w:sz w:val="18"/>
          <w:szCs w:val="18"/>
        </w:rPr>
        <w:t xml:space="preserve"> does not pass over the net completely</w:t>
      </w:r>
      <w:r w:rsidR="0015254B">
        <w:rPr>
          <w:sz w:val="18"/>
          <w:szCs w:val="18"/>
        </w:rPr>
        <w:t>,</w:t>
      </w:r>
      <w:r w:rsidR="00D02AAB" w:rsidRPr="0008437C">
        <w:rPr>
          <w:sz w:val="18"/>
          <w:szCs w:val="18"/>
        </w:rPr>
        <w:t xml:space="preserve"> between the antennas</w:t>
      </w:r>
      <w:r>
        <w:rPr>
          <w:sz w:val="18"/>
          <w:szCs w:val="18"/>
        </w:rPr>
        <w:t>,</w:t>
      </w:r>
      <w:r w:rsidR="00D02AAB" w:rsidRPr="0008437C">
        <w:rPr>
          <w:sz w:val="18"/>
          <w:szCs w:val="18"/>
        </w:rPr>
        <w:t xml:space="preserve"> or their indefinite extension</w:t>
      </w:r>
      <w:r>
        <w:rPr>
          <w:sz w:val="18"/>
          <w:szCs w:val="18"/>
        </w:rPr>
        <w:t xml:space="preserve">, </w:t>
      </w:r>
      <w:r w:rsidR="0015254B">
        <w:rPr>
          <w:sz w:val="18"/>
          <w:szCs w:val="18"/>
        </w:rPr>
        <w:t>call</w:t>
      </w:r>
      <w:r>
        <w:rPr>
          <w:sz w:val="18"/>
          <w:szCs w:val="18"/>
        </w:rPr>
        <w:t xml:space="preserve"> is signaled</w:t>
      </w:r>
      <w:r w:rsidR="00D02AAB" w:rsidRPr="0008437C">
        <w:rPr>
          <w:sz w:val="18"/>
          <w:szCs w:val="18"/>
        </w:rPr>
        <w:t xml:space="preserve"> by pointing to the antenna with one arm, and raising other arm and waving to the referee.</w:t>
      </w:r>
    </w:p>
    <w:p w14:paraId="30B78BEF" w14:textId="00EFCCAB" w:rsidR="00D02AAB" w:rsidRPr="0008437C" w:rsidRDefault="0015254B" w:rsidP="0008437C">
      <w:pPr>
        <w:pStyle w:val="ListParagraph"/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>If b</w:t>
      </w:r>
      <w:r w:rsidR="00D02AAB" w:rsidRPr="0008437C">
        <w:rPr>
          <w:sz w:val="18"/>
          <w:szCs w:val="18"/>
        </w:rPr>
        <w:t>all which is “OUT” was contacted by a player before contacting the floor or object outside the playing area</w:t>
      </w:r>
      <w:r>
        <w:rPr>
          <w:sz w:val="18"/>
          <w:szCs w:val="18"/>
        </w:rPr>
        <w:t>, call is signaled</w:t>
      </w:r>
      <w:r w:rsidR="00D02AAB" w:rsidRPr="0008437C">
        <w:rPr>
          <w:sz w:val="18"/>
          <w:szCs w:val="18"/>
        </w:rPr>
        <w:t xml:space="preserve"> by raising one arm outward with their elbow at a right angle, and fingers touching palm of their other hand (in the shape of a “T”).</w:t>
      </w:r>
    </w:p>
    <w:p w14:paraId="34B3F2EB" w14:textId="77777777" w:rsidR="00D02AAB" w:rsidRPr="001A1B2E" w:rsidRDefault="00D02AAB" w:rsidP="00D02AAB">
      <w:pPr>
        <w:jc w:val="both"/>
        <w:rPr>
          <w:sz w:val="18"/>
          <w:szCs w:val="18"/>
        </w:rPr>
      </w:pPr>
    </w:p>
    <w:p w14:paraId="7D21CAC3" w14:textId="77777777" w:rsidR="00D02AAB" w:rsidRPr="001A1B2E" w:rsidRDefault="002E1B97" w:rsidP="00D02AAB">
      <w:pPr>
        <w:jc w:val="both"/>
        <w:rPr>
          <w:b/>
          <w:sz w:val="18"/>
          <w:szCs w:val="18"/>
        </w:rPr>
      </w:pPr>
      <w:r w:rsidRPr="001A1B2E">
        <w:rPr>
          <w:b/>
          <w:sz w:val="18"/>
          <w:szCs w:val="18"/>
        </w:rPr>
        <w:t>TEAM</w:t>
      </w:r>
      <w:r w:rsidR="001A1B2E">
        <w:rPr>
          <w:b/>
          <w:sz w:val="18"/>
          <w:szCs w:val="18"/>
        </w:rPr>
        <w:t>/PLAYER</w:t>
      </w:r>
      <w:r w:rsidRPr="001A1B2E">
        <w:rPr>
          <w:b/>
          <w:sz w:val="18"/>
          <w:szCs w:val="18"/>
        </w:rPr>
        <w:t xml:space="preserve"> CONDUCT</w:t>
      </w:r>
    </w:p>
    <w:p w14:paraId="7D34F5C7" w14:textId="77777777" w:rsidR="00D02AAB" w:rsidRPr="001A1B2E" w:rsidRDefault="00D02AAB" w:rsidP="00D02AAB">
      <w:pPr>
        <w:jc w:val="both"/>
        <w:rPr>
          <w:sz w:val="18"/>
          <w:szCs w:val="18"/>
        </w:rPr>
      </w:pPr>
    </w:p>
    <w:p w14:paraId="083EB7AC" w14:textId="67C4E50B" w:rsidR="00D02AAB" w:rsidRPr="0008437C" w:rsidRDefault="00D02AAB" w:rsidP="0008437C">
      <w:pPr>
        <w:pStyle w:val="ListParagraph"/>
        <w:numPr>
          <w:ilvl w:val="0"/>
          <w:numId w:val="36"/>
        </w:numPr>
        <w:rPr>
          <w:sz w:val="18"/>
          <w:szCs w:val="18"/>
        </w:rPr>
      </w:pPr>
      <w:r w:rsidRPr="0008437C">
        <w:rPr>
          <w:sz w:val="18"/>
          <w:szCs w:val="18"/>
        </w:rPr>
        <w:t xml:space="preserve">The team captain is responsible for players, spectators, and other escorts. Teams/players </w:t>
      </w:r>
      <w:r w:rsidR="00D70AF4" w:rsidRPr="0008437C">
        <w:rPr>
          <w:sz w:val="18"/>
          <w:szCs w:val="18"/>
        </w:rPr>
        <w:t>that</w:t>
      </w:r>
      <w:r w:rsidRPr="0008437C">
        <w:rPr>
          <w:sz w:val="18"/>
          <w:szCs w:val="18"/>
        </w:rPr>
        <w:t xml:space="preserve"> violate house rules will be notified in writing about possible sanctions.</w:t>
      </w:r>
    </w:p>
    <w:p w14:paraId="012AE4E3" w14:textId="78AA5301" w:rsidR="00D02AAB" w:rsidRPr="0008437C" w:rsidRDefault="00D02AAB" w:rsidP="0008437C">
      <w:pPr>
        <w:pStyle w:val="ListParagraph"/>
        <w:numPr>
          <w:ilvl w:val="0"/>
          <w:numId w:val="36"/>
        </w:numPr>
        <w:rPr>
          <w:sz w:val="18"/>
          <w:szCs w:val="18"/>
        </w:rPr>
      </w:pPr>
      <w:r w:rsidRPr="0008437C">
        <w:rPr>
          <w:sz w:val="18"/>
          <w:szCs w:val="18"/>
        </w:rPr>
        <w:t>Chronic or grossly improper conduct by a team will jeopardize th</w:t>
      </w:r>
      <w:r w:rsidR="001A1B2E" w:rsidRPr="0008437C">
        <w:rPr>
          <w:sz w:val="18"/>
          <w:szCs w:val="18"/>
        </w:rPr>
        <w:t xml:space="preserve">at team’s </w:t>
      </w:r>
      <w:r w:rsidRPr="0008437C">
        <w:rPr>
          <w:sz w:val="18"/>
          <w:szCs w:val="18"/>
        </w:rPr>
        <w:t>entry into the playoffs. Furthermore, the team will jeopardize re-entry into the league the following season.</w:t>
      </w:r>
    </w:p>
    <w:p w14:paraId="2A1F701D" w14:textId="5510C31F" w:rsidR="001A1B2E" w:rsidRPr="0008437C" w:rsidRDefault="00D02AAB" w:rsidP="0008437C">
      <w:pPr>
        <w:pStyle w:val="ListParagraph"/>
        <w:numPr>
          <w:ilvl w:val="0"/>
          <w:numId w:val="36"/>
        </w:numPr>
        <w:rPr>
          <w:sz w:val="18"/>
          <w:szCs w:val="18"/>
        </w:rPr>
      </w:pPr>
      <w:r w:rsidRPr="0008437C">
        <w:rPr>
          <w:sz w:val="18"/>
          <w:szCs w:val="18"/>
        </w:rPr>
        <w:t>Disciplinary procedures concerning fighting by players, abusive or obscene language or other inappropriate behavior will be left to the discretion of the Program</w:t>
      </w:r>
      <w:r w:rsidR="00945D10" w:rsidRPr="0008437C">
        <w:rPr>
          <w:sz w:val="18"/>
          <w:szCs w:val="18"/>
        </w:rPr>
        <w:t xml:space="preserve"> </w:t>
      </w:r>
      <w:r w:rsidRPr="0008437C">
        <w:rPr>
          <w:sz w:val="18"/>
          <w:szCs w:val="18"/>
        </w:rPr>
        <w:t xml:space="preserve">Supervisor and/or Program Manager. </w:t>
      </w:r>
      <w:r w:rsidR="001A1B2E">
        <w:br/>
      </w:r>
    </w:p>
    <w:p w14:paraId="2FE48483" w14:textId="77777777" w:rsidR="004B3F1C" w:rsidRPr="004B3F1C" w:rsidRDefault="004B3F1C" w:rsidP="00D02AAB">
      <w:pPr>
        <w:jc w:val="both"/>
        <w:rPr>
          <w:b/>
          <w:sz w:val="18"/>
          <w:szCs w:val="18"/>
        </w:rPr>
      </w:pPr>
      <w:r w:rsidRPr="7C233D3F">
        <w:rPr>
          <w:b/>
          <w:bCs/>
          <w:sz w:val="18"/>
          <w:szCs w:val="18"/>
        </w:rPr>
        <w:t>OFFICIALS CARD</w:t>
      </w:r>
      <w:r w:rsidR="008D5662" w:rsidRPr="7C233D3F">
        <w:rPr>
          <w:b/>
          <w:bCs/>
          <w:sz w:val="18"/>
          <w:szCs w:val="18"/>
        </w:rPr>
        <w:t>/PLAYER SANCTIONS</w:t>
      </w:r>
    </w:p>
    <w:p w14:paraId="552358E5" w14:textId="18314114" w:rsidR="7C233D3F" w:rsidRDefault="7C233D3F" w:rsidP="7C233D3F">
      <w:pPr>
        <w:jc w:val="both"/>
        <w:rPr>
          <w:b/>
          <w:bCs/>
          <w:sz w:val="18"/>
          <w:szCs w:val="18"/>
        </w:rPr>
      </w:pPr>
    </w:p>
    <w:p w14:paraId="63E4A9CD" w14:textId="324DAFEF" w:rsidR="00610A76" w:rsidRDefault="001A1B2E" w:rsidP="0008437C">
      <w:pPr>
        <w:jc w:val="both"/>
        <w:rPr>
          <w:sz w:val="18"/>
          <w:szCs w:val="18"/>
        </w:rPr>
      </w:pPr>
      <w:r w:rsidRPr="7C233D3F">
        <w:rPr>
          <w:sz w:val="18"/>
          <w:szCs w:val="18"/>
        </w:rPr>
        <w:t>Yellow/Red card</w:t>
      </w:r>
      <w:r w:rsidR="7686E824" w:rsidRPr="7C233D3F">
        <w:rPr>
          <w:sz w:val="18"/>
          <w:szCs w:val="18"/>
        </w:rPr>
        <w:t>s:</w:t>
      </w:r>
    </w:p>
    <w:p w14:paraId="1DC60581" w14:textId="77777777" w:rsidR="0008437C" w:rsidRPr="0008437C" w:rsidRDefault="0008437C" w:rsidP="0008437C">
      <w:pPr>
        <w:jc w:val="both"/>
        <w:rPr>
          <w:sz w:val="18"/>
          <w:szCs w:val="18"/>
        </w:rPr>
      </w:pPr>
    </w:p>
    <w:p w14:paraId="414C3DDE" w14:textId="3BAA1C62" w:rsidR="00610A76" w:rsidRPr="0008437C" w:rsidRDefault="00610A76" w:rsidP="0008437C">
      <w:pPr>
        <w:pStyle w:val="ListParagraph"/>
        <w:numPr>
          <w:ilvl w:val="0"/>
          <w:numId w:val="35"/>
        </w:numPr>
        <w:rPr>
          <w:color w:val="000000"/>
          <w:sz w:val="18"/>
          <w:szCs w:val="18"/>
        </w:rPr>
      </w:pPr>
      <w:r w:rsidRPr="0008437C">
        <w:rPr>
          <w:color w:val="000000"/>
          <w:sz w:val="18"/>
          <w:szCs w:val="18"/>
        </w:rPr>
        <w:t>First offense</w:t>
      </w:r>
      <w:r w:rsidR="00945D10" w:rsidRPr="0008437C">
        <w:rPr>
          <w:color w:val="000000"/>
          <w:sz w:val="18"/>
          <w:szCs w:val="18"/>
        </w:rPr>
        <w:t xml:space="preserve"> - </w:t>
      </w:r>
      <w:r w:rsidRPr="0008437C">
        <w:rPr>
          <w:color w:val="000000"/>
          <w:sz w:val="18"/>
          <w:szCs w:val="18"/>
        </w:rPr>
        <w:t>If a player receive</w:t>
      </w:r>
      <w:r w:rsidR="00651586">
        <w:rPr>
          <w:color w:val="000000"/>
          <w:sz w:val="18"/>
          <w:szCs w:val="18"/>
        </w:rPr>
        <w:t>s</w:t>
      </w:r>
      <w:r w:rsidRPr="0008437C">
        <w:rPr>
          <w:color w:val="000000"/>
          <w:sz w:val="18"/>
          <w:szCs w:val="18"/>
        </w:rPr>
        <w:t xml:space="preserve"> a yellow card, it is considered a warning for the entire team. Only one warning per team per match.</w:t>
      </w:r>
    </w:p>
    <w:p w14:paraId="09AF38FC" w14:textId="18B712CF" w:rsidR="00610A76" w:rsidRPr="0008437C" w:rsidRDefault="00610A76" w:rsidP="00610A76">
      <w:pPr>
        <w:pStyle w:val="ListParagraph"/>
        <w:numPr>
          <w:ilvl w:val="0"/>
          <w:numId w:val="35"/>
        </w:numPr>
        <w:rPr>
          <w:color w:val="000000"/>
          <w:sz w:val="18"/>
          <w:szCs w:val="18"/>
        </w:rPr>
      </w:pPr>
      <w:r w:rsidRPr="0008437C">
        <w:rPr>
          <w:color w:val="000000"/>
          <w:sz w:val="18"/>
          <w:szCs w:val="18"/>
        </w:rPr>
        <w:t>Second offense</w:t>
      </w:r>
      <w:r w:rsidR="00945D10" w:rsidRPr="0008437C">
        <w:rPr>
          <w:color w:val="000000"/>
          <w:sz w:val="18"/>
          <w:szCs w:val="18"/>
        </w:rPr>
        <w:t xml:space="preserve"> - </w:t>
      </w:r>
      <w:r w:rsidRPr="0008437C">
        <w:rPr>
          <w:color w:val="000000"/>
          <w:sz w:val="18"/>
          <w:szCs w:val="18"/>
        </w:rPr>
        <w:t>Any further unsport</w:t>
      </w:r>
      <w:r w:rsidR="0015254B">
        <w:rPr>
          <w:color w:val="000000"/>
          <w:sz w:val="18"/>
          <w:szCs w:val="18"/>
        </w:rPr>
        <w:t>smanlike</w:t>
      </w:r>
      <w:r w:rsidRPr="0008437C">
        <w:rPr>
          <w:color w:val="000000"/>
          <w:sz w:val="18"/>
          <w:szCs w:val="18"/>
        </w:rPr>
        <w:t xml:space="preserve"> conduct will result in an individual red card, which will result in a point for the opposing team and a loss of rally if serving team is at fault.</w:t>
      </w:r>
    </w:p>
    <w:p w14:paraId="2E0B47F3" w14:textId="114934D6" w:rsidR="00610A76" w:rsidRPr="0008437C" w:rsidRDefault="00610A76" w:rsidP="0008437C">
      <w:pPr>
        <w:pStyle w:val="ListParagraph"/>
        <w:numPr>
          <w:ilvl w:val="0"/>
          <w:numId w:val="35"/>
        </w:numPr>
        <w:rPr>
          <w:color w:val="000000"/>
          <w:sz w:val="18"/>
          <w:szCs w:val="18"/>
        </w:rPr>
      </w:pPr>
      <w:r w:rsidRPr="0008437C">
        <w:rPr>
          <w:color w:val="000000"/>
          <w:sz w:val="18"/>
          <w:szCs w:val="18"/>
        </w:rPr>
        <w:t>Third offense</w:t>
      </w:r>
      <w:r w:rsidR="00945D10" w:rsidRPr="0008437C">
        <w:rPr>
          <w:color w:val="000000"/>
          <w:sz w:val="18"/>
          <w:szCs w:val="18"/>
        </w:rPr>
        <w:t xml:space="preserve"> - </w:t>
      </w:r>
      <w:r w:rsidRPr="0008437C">
        <w:rPr>
          <w:color w:val="000000"/>
          <w:sz w:val="18"/>
          <w:szCs w:val="18"/>
        </w:rPr>
        <w:t>A player who receives a combination red/yellow card will be dismissed from the current match and the remainder of that evening. In addition, that player will be suspended the next scheduled league week.</w:t>
      </w:r>
    </w:p>
    <w:p w14:paraId="5F96A722" w14:textId="77777777" w:rsidR="00610A76" w:rsidRDefault="00610A76" w:rsidP="00C62966">
      <w:pPr>
        <w:pStyle w:val="Default"/>
        <w:rPr>
          <w:b/>
          <w:bCs/>
          <w:i/>
          <w:sz w:val="18"/>
          <w:szCs w:val="18"/>
        </w:rPr>
      </w:pPr>
    </w:p>
    <w:p w14:paraId="3ABB1247" w14:textId="77777777" w:rsidR="00D70890" w:rsidRDefault="00D70890" w:rsidP="00C62966">
      <w:pPr>
        <w:pStyle w:val="Default"/>
        <w:rPr>
          <w:b/>
          <w:bCs/>
          <w:i/>
          <w:sz w:val="18"/>
          <w:szCs w:val="18"/>
        </w:rPr>
      </w:pPr>
    </w:p>
    <w:p w14:paraId="5B95CD12" w14:textId="0200EDAA" w:rsidR="00BF2D23" w:rsidRPr="00EB59DF" w:rsidRDefault="00EB59DF" w:rsidP="00C62966">
      <w:pPr>
        <w:pStyle w:val="Default"/>
        <w:ind w:left="720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NOTE: </w:t>
      </w:r>
      <w:r w:rsidR="00161C6E" w:rsidRPr="00EB59DF">
        <w:rPr>
          <w:b/>
          <w:bCs/>
          <w:i/>
          <w:sz w:val="20"/>
          <w:szCs w:val="20"/>
        </w:rPr>
        <w:t>The Park District of Oak Park reserves the right to change or adapt any rules or</w:t>
      </w:r>
      <w:r w:rsidR="00161C6E" w:rsidRPr="00EB59DF">
        <w:rPr>
          <w:b/>
          <w:bCs/>
          <w:i/>
          <w:iCs/>
          <w:sz w:val="20"/>
          <w:szCs w:val="20"/>
        </w:rPr>
        <w:t xml:space="preserve"> regulations at </w:t>
      </w:r>
      <w:r w:rsidR="00D70AF4" w:rsidRPr="00EB59DF">
        <w:rPr>
          <w:b/>
          <w:bCs/>
          <w:i/>
          <w:iCs/>
          <w:sz w:val="20"/>
          <w:szCs w:val="20"/>
        </w:rPr>
        <w:t>any time</w:t>
      </w:r>
      <w:r w:rsidR="00161C6E" w:rsidRPr="00EB59DF">
        <w:rPr>
          <w:b/>
          <w:bCs/>
          <w:i/>
          <w:iCs/>
          <w:sz w:val="20"/>
          <w:szCs w:val="20"/>
        </w:rPr>
        <w:t xml:space="preserve"> in the best interest of the game and the Park District</w:t>
      </w:r>
      <w:r w:rsidR="0015254B">
        <w:rPr>
          <w:b/>
          <w:bCs/>
          <w:i/>
          <w:iCs/>
          <w:sz w:val="20"/>
          <w:szCs w:val="20"/>
        </w:rPr>
        <w:t>.</w:t>
      </w:r>
    </w:p>
    <w:sectPr w:rsidR="00BF2D23" w:rsidRPr="00EB59DF" w:rsidSect="006024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9381F"/>
    <w:multiLevelType w:val="hybridMultilevel"/>
    <w:tmpl w:val="08A60922"/>
    <w:lvl w:ilvl="0" w:tplc="AF9EAB4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0D151B8F"/>
    <w:multiLevelType w:val="hybridMultilevel"/>
    <w:tmpl w:val="DD083B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856C8"/>
    <w:multiLevelType w:val="hybridMultilevel"/>
    <w:tmpl w:val="43B00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357A8"/>
    <w:multiLevelType w:val="hybridMultilevel"/>
    <w:tmpl w:val="4E74237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24A8"/>
    <w:multiLevelType w:val="hybridMultilevel"/>
    <w:tmpl w:val="28221380"/>
    <w:lvl w:ilvl="0" w:tplc="AF74965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7B43EA"/>
    <w:multiLevelType w:val="hybridMultilevel"/>
    <w:tmpl w:val="0C80DE1C"/>
    <w:lvl w:ilvl="0" w:tplc="DC067F3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7304C5"/>
    <w:multiLevelType w:val="hybridMultilevel"/>
    <w:tmpl w:val="60DE7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73319"/>
    <w:multiLevelType w:val="hybridMultilevel"/>
    <w:tmpl w:val="A2148B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183524"/>
    <w:multiLevelType w:val="hybridMultilevel"/>
    <w:tmpl w:val="79E0F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D1524"/>
    <w:multiLevelType w:val="hybridMultilevel"/>
    <w:tmpl w:val="79E0F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D5E4B"/>
    <w:multiLevelType w:val="hybridMultilevel"/>
    <w:tmpl w:val="423A0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CF05C0"/>
    <w:multiLevelType w:val="hybridMultilevel"/>
    <w:tmpl w:val="3D740B56"/>
    <w:lvl w:ilvl="0" w:tplc="9D5A2686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C8141A"/>
    <w:multiLevelType w:val="hybridMultilevel"/>
    <w:tmpl w:val="21703A44"/>
    <w:lvl w:ilvl="0" w:tplc="BE9874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D53D88"/>
    <w:multiLevelType w:val="hybridMultilevel"/>
    <w:tmpl w:val="EA427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9162F"/>
    <w:multiLevelType w:val="hybridMultilevel"/>
    <w:tmpl w:val="7B446F12"/>
    <w:lvl w:ilvl="0" w:tplc="DC067F3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EA2670"/>
    <w:multiLevelType w:val="hybridMultilevel"/>
    <w:tmpl w:val="A844A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AD5FCB"/>
    <w:multiLevelType w:val="hybridMultilevel"/>
    <w:tmpl w:val="7FC2DE58"/>
    <w:lvl w:ilvl="0" w:tplc="DC067F3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812C58"/>
    <w:multiLevelType w:val="hybridMultilevel"/>
    <w:tmpl w:val="EF4A837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7951D97"/>
    <w:multiLevelType w:val="hybridMultilevel"/>
    <w:tmpl w:val="B7B2A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234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A337165"/>
    <w:multiLevelType w:val="hybridMultilevel"/>
    <w:tmpl w:val="9F52AF84"/>
    <w:lvl w:ilvl="0" w:tplc="706094BC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DA10CEC"/>
    <w:multiLevelType w:val="hybridMultilevel"/>
    <w:tmpl w:val="423A0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975336"/>
    <w:multiLevelType w:val="hybridMultilevel"/>
    <w:tmpl w:val="E72888B6"/>
    <w:lvl w:ilvl="0" w:tplc="DC067F3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590BB7"/>
    <w:multiLevelType w:val="hybridMultilevel"/>
    <w:tmpl w:val="269A6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E7B10"/>
    <w:multiLevelType w:val="hybridMultilevel"/>
    <w:tmpl w:val="1CF2C72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13C1C"/>
    <w:multiLevelType w:val="hybridMultilevel"/>
    <w:tmpl w:val="6C86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623A7F"/>
    <w:multiLevelType w:val="hybridMultilevel"/>
    <w:tmpl w:val="7DDA8A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32491"/>
    <w:multiLevelType w:val="hybridMultilevel"/>
    <w:tmpl w:val="066E1CEC"/>
    <w:lvl w:ilvl="0" w:tplc="DC067F3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C967EF"/>
    <w:multiLevelType w:val="hybridMultilevel"/>
    <w:tmpl w:val="E4844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E01EDB"/>
    <w:multiLevelType w:val="hybridMultilevel"/>
    <w:tmpl w:val="79E0F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F310F"/>
    <w:multiLevelType w:val="hybridMultilevel"/>
    <w:tmpl w:val="6F406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2F5C43"/>
    <w:multiLevelType w:val="hybridMultilevel"/>
    <w:tmpl w:val="79E0F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777C88"/>
    <w:multiLevelType w:val="hybridMultilevel"/>
    <w:tmpl w:val="7DCA0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82594"/>
    <w:multiLevelType w:val="hybridMultilevel"/>
    <w:tmpl w:val="C336A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B53AD"/>
    <w:multiLevelType w:val="hybridMultilevel"/>
    <w:tmpl w:val="79E0F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983D78"/>
    <w:multiLevelType w:val="hybridMultilevel"/>
    <w:tmpl w:val="79E0F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093AF6"/>
    <w:multiLevelType w:val="hybridMultilevel"/>
    <w:tmpl w:val="ECB0C6C0"/>
    <w:lvl w:ilvl="0" w:tplc="BC023858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7E92008"/>
    <w:multiLevelType w:val="hybridMultilevel"/>
    <w:tmpl w:val="3AF65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42233"/>
    <w:multiLevelType w:val="multilevel"/>
    <w:tmpl w:val="3D740B5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C404CE"/>
    <w:multiLevelType w:val="hybridMultilevel"/>
    <w:tmpl w:val="79E0F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CE641A"/>
    <w:multiLevelType w:val="hybridMultilevel"/>
    <w:tmpl w:val="2DC8C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8127DE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41ECCDC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E33D0F"/>
    <w:multiLevelType w:val="hybridMultilevel"/>
    <w:tmpl w:val="BF747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40466"/>
    <w:multiLevelType w:val="hybridMultilevel"/>
    <w:tmpl w:val="B3869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847604"/>
    <w:multiLevelType w:val="hybridMultilevel"/>
    <w:tmpl w:val="B06A5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A50C1"/>
    <w:multiLevelType w:val="hybridMultilevel"/>
    <w:tmpl w:val="79E0F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9F4F68"/>
    <w:multiLevelType w:val="hybridMultilevel"/>
    <w:tmpl w:val="FAD8FD6E"/>
    <w:lvl w:ilvl="0" w:tplc="03C2833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E00DD1"/>
    <w:multiLevelType w:val="hybridMultilevel"/>
    <w:tmpl w:val="D6E83A0C"/>
    <w:lvl w:ilvl="0" w:tplc="9044143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061B3"/>
    <w:multiLevelType w:val="hybridMultilevel"/>
    <w:tmpl w:val="75D6F806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4423361">
    <w:abstractNumId w:val="18"/>
  </w:num>
  <w:num w:numId="2" w16cid:durableId="2024895094">
    <w:abstractNumId w:val="43"/>
  </w:num>
  <w:num w:numId="3" w16cid:durableId="1589193377">
    <w:abstractNumId w:val="25"/>
  </w:num>
  <w:num w:numId="4" w16cid:durableId="267739938">
    <w:abstractNumId w:val="42"/>
  </w:num>
  <w:num w:numId="5" w16cid:durableId="1236934120">
    <w:abstractNumId w:val="0"/>
  </w:num>
  <w:num w:numId="6" w16cid:durableId="162017884">
    <w:abstractNumId w:val="10"/>
  </w:num>
  <w:num w:numId="7" w16cid:durableId="625504166">
    <w:abstractNumId w:val="17"/>
  </w:num>
  <w:num w:numId="8" w16cid:durableId="2123180556">
    <w:abstractNumId w:val="15"/>
  </w:num>
  <w:num w:numId="9" w16cid:durableId="1414664951">
    <w:abstractNumId w:val="30"/>
  </w:num>
  <w:num w:numId="10" w16cid:durableId="1108310423">
    <w:abstractNumId w:val="20"/>
  </w:num>
  <w:num w:numId="11" w16cid:durableId="1964922897">
    <w:abstractNumId w:val="46"/>
  </w:num>
  <w:num w:numId="12" w16cid:durableId="1188789610">
    <w:abstractNumId w:val="45"/>
  </w:num>
  <w:num w:numId="13" w16cid:durableId="425466230">
    <w:abstractNumId w:val="5"/>
  </w:num>
  <w:num w:numId="14" w16cid:durableId="2142533916">
    <w:abstractNumId w:val="16"/>
  </w:num>
  <w:num w:numId="15" w16cid:durableId="92747157">
    <w:abstractNumId w:val="14"/>
  </w:num>
  <w:num w:numId="16" w16cid:durableId="1491679660">
    <w:abstractNumId w:val="27"/>
  </w:num>
  <w:num w:numId="17" w16cid:durableId="1077094423">
    <w:abstractNumId w:val="22"/>
  </w:num>
  <w:num w:numId="18" w16cid:durableId="1130785511">
    <w:abstractNumId w:val="12"/>
  </w:num>
  <w:num w:numId="19" w16cid:durableId="1773471090">
    <w:abstractNumId w:val="36"/>
  </w:num>
  <w:num w:numId="20" w16cid:durableId="513887259">
    <w:abstractNumId w:val="4"/>
  </w:num>
  <w:num w:numId="21" w16cid:durableId="2113813475">
    <w:abstractNumId w:val="11"/>
  </w:num>
  <w:num w:numId="22" w16cid:durableId="623732159">
    <w:abstractNumId w:val="38"/>
  </w:num>
  <w:num w:numId="23" w16cid:durableId="545410937">
    <w:abstractNumId w:val="39"/>
  </w:num>
  <w:num w:numId="24" w16cid:durableId="604920424">
    <w:abstractNumId w:val="29"/>
  </w:num>
  <w:num w:numId="25" w16cid:durableId="559099006">
    <w:abstractNumId w:val="35"/>
  </w:num>
  <w:num w:numId="26" w16cid:durableId="688599653">
    <w:abstractNumId w:val="9"/>
  </w:num>
  <w:num w:numId="27" w16cid:durableId="153644164">
    <w:abstractNumId w:val="44"/>
  </w:num>
  <w:num w:numId="28" w16cid:durableId="1209995047">
    <w:abstractNumId w:val="34"/>
  </w:num>
  <w:num w:numId="29" w16cid:durableId="236060748">
    <w:abstractNumId w:val="31"/>
  </w:num>
  <w:num w:numId="30" w16cid:durableId="519397658">
    <w:abstractNumId w:val="8"/>
  </w:num>
  <w:num w:numId="31" w16cid:durableId="1747217961">
    <w:abstractNumId w:val="40"/>
  </w:num>
  <w:num w:numId="32" w16cid:durableId="2086418821">
    <w:abstractNumId w:val="21"/>
  </w:num>
  <w:num w:numId="33" w16cid:durableId="1631787333">
    <w:abstractNumId w:val="19"/>
  </w:num>
  <w:num w:numId="34" w16cid:durableId="274561085">
    <w:abstractNumId w:val="7"/>
  </w:num>
  <w:num w:numId="35" w16cid:durableId="1803687639">
    <w:abstractNumId w:val="41"/>
  </w:num>
  <w:num w:numId="36" w16cid:durableId="86343305">
    <w:abstractNumId w:val="13"/>
  </w:num>
  <w:num w:numId="37" w16cid:durableId="1576429143">
    <w:abstractNumId w:val="37"/>
  </w:num>
  <w:num w:numId="38" w16cid:durableId="1856841200">
    <w:abstractNumId w:val="2"/>
  </w:num>
  <w:num w:numId="39" w16cid:durableId="1803304112">
    <w:abstractNumId w:val="32"/>
  </w:num>
  <w:num w:numId="40" w16cid:durableId="634484024">
    <w:abstractNumId w:val="3"/>
  </w:num>
  <w:num w:numId="41" w16cid:durableId="332607404">
    <w:abstractNumId w:val="24"/>
  </w:num>
  <w:num w:numId="42" w16cid:durableId="42604686">
    <w:abstractNumId w:val="47"/>
  </w:num>
  <w:num w:numId="43" w16cid:durableId="378631139">
    <w:abstractNumId w:val="1"/>
  </w:num>
  <w:num w:numId="44" w16cid:durableId="1156411995">
    <w:abstractNumId w:val="33"/>
  </w:num>
  <w:num w:numId="45" w16cid:durableId="577325327">
    <w:abstractNumId w:val="6"/>
  </w:num>
  <w:num w:numId="46" w16cid:durableId="1264460523">
    <w:abstractNumId w:val="28"/>
  </w:num>
  <w:num w:numId="47" w16cid:durableId="1303462827">
    <w:abstractNumId w:val="23"/>
  </w:num>
  <w:num w:numId="48" w16cid:durableId="19291881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64"/>
    <w:rsid w:val="00044F34"/>
    <w:rsid w:val="00054035"/>
    <w:rsid w:val="0005743F"/>
    <w:rsid w:val="00062ADA"/>
    <w:rsid w:val="00063E08"/>
    <w:rsid w:val="0008437C"/>
    <w:rsid w:val="000B6FB0"/>
    <w:rsid w:val="000D2033"/>
    <w:rsid w:val="001106F6"/>
    <w:rsid w:val="00116A36"/>
    <w:rsid w:val="00127431"/>
    <w:rsid w:val="00144B37"/>
    <w:rsid w:val="0015254B"/>
    <w:rsid w:val="00161C6E"/>
    <w:rsid w:val="00171D5F"/>
    <w:rsid w:val="001A1B2E"/>
    <w:rsid w:val="001A2034"/>
    <w:rsid w:val="002040F3"/>
    <w:rsid w:val="002612CD"/>
    <w:rsid w:val="00285DD2"/>
    <w:rsid w:val="002C1C2C"/>
    <w:rsid w:val="002E1B97"/>
    <w:rsid w:val="002E4CA1"/>
    <w:rsid w:val="00367B96"/>
    <w:rsid w:val="00387740"/>
    <w:rsid w:val="003A0048"/>
    <w:rsid w:val="003B37FB"/>
    <w:rsid w:val="003E639D"/>
    <w:rsid w:val="00410FFB"/>
    <w:rsid w:val="00444891"/>
    <w:rsid w:val="00495123"/>
    <w:rsid w:val="004B3A66"/>
    <w:rsid w:val="004B3F1C"/>
    <w:rsid w:val="004C6398"/>
    <w:rsid w:val="004F0B71"/>
    <w:rsid w:val="00533983"/>
    <w:rsid w:val="005366F4"/>
    <w:rsid w:val="0059537F"/>
    <w:rsid w:val="005B1BF0"/>
    <w:rsid w:val="005B4587"/>
    <w:rsid w:val="005B5406"/>
    <w:rsid w:val="006024C8"/>
    <w:rsid w:val="00610A76"/>
    <w:rsid w:val="00651586"/>
    <w:rsid w:val="00675D2A"/>
    <w:rsid w:val="00682642"/>
    <w:rsid w:val="0069228C"/>
    <w:rsid w:val="00705A05"/>
    <w:rsid w:val="00791812"/>
    <w:rsid w:val="007A4B82"/>
    <w:rsid w:val="007B21C7"/>
    <w:rsid w:val="007C08BB"/>
    <w:rsid w:val="007D5873"/>
    <w:rsid w:val="008270BC"/>
    <w:rsid w:val="00867AFA"/>
    <w:rsid w:val="008A784F"/>
    <w:rsid w:val="008B219D"/>
    <w:rsid w:val="008B2FB8"/>
    <w:rsid w:val="008C0F64"/>
    <w:rsid w:val="008C26FE"/>
    <w:rsid w:val="008D5662"/>
    <w:rsid w:val="008E1364"/>
    <w:rsid w:val="00914541"/>
    <w:rsid w:val="00924762"/>
    <w:rsid w:val="00945D10"/>
    <w:rsid w:val="009505E1"/>
    <w:rsid w:val="009541DC"/>
    <w:rsid w:val="009672B9"/>
    <w:rsid w:val="0097119F"/>
    <w:rsid w:val="009B5E44"/>
    <w:rsid w:val="009D1624"/>
    <w:rsid w:val="009F44CD"/>
    <w:rsid w:val="00A43013"/>
    <w:rsid w:val="00A82480"/>
    <w:rsid w:val="00AC5A1D"/>
    <w:rsid w:val="00AD761E"/>
    <w:rsid w:val="00AE6A91"/>
    <w:rsid w:val="00B0760B"/>
    <w:rsid w:val="00B40A5C"/>
    <w:rsid w:val="00B740EB"/>
    <w:rsid w:val="00B92840"/>
    <w:rsid w:val="00BE36F7"/>
    <w:rsid w:val="00BF2D23"/>
    <w:rsid w:val="00C12A0D"/>
    <w:rsid w:val="00C43253"/>
    <w:rsid w:val="00C4446A"/>
    <w:rsid w:val="00C53A2B"/>
    <w:rsid w:val="00C62966"/>
    <w:rsid w:val="00CB4445"/>
    <w:rsid w:val="00CE2D35"/>
    <w:rsid w:val="00CE5B3C"/>
    <w:rsid w:val="00CF3709"/>
    <w:rsid w:val="00D02AAB"/>
    <w:rsid w:val="00D17A5B"/>
    <w:rsid w:val="00D56483"/>
    <w:rsid w:val="00D70890"/>
    <w:rsid w:val="00D70AF4"/>
    <w:rsid w:val="00D816A7"/>
    <w:rsid w:val="00D83AAB"/>
    <w:rsid w:val="00DC12E5"/>
    <w:rsid w:val="00E34515"/>
    <w:rsid w:val="00E75CFE"/>
    <w:rsid w:val="00E81439"/>
    <w:rsid w:val="00EA2E7D"/>
    <w:rsid w:val="00EB59DF"/>
    <w:rsid w:val="00ED4DBB"/>
    <w:rsid w:val="00F029F7"/>
    <w:rsid w:val="00F225EF"/>
    <w:rsid w:val="00F53545"/>
    <w:rsid w:val="00F6421E"/>
    <w:rsid w:val="00F82B32"/>
    <w:rsid w:val="00FD71E1"/>
    <w:rsid w:val="0269CA72"/>
    <w:rsid w:val="06B491B6"/>
    <w:rsid w:val="06C88EBE"/>
    <w:rsid w:val="0B943AD4"/>
    <w:rsid w:val="0C8889D5"/>
    <w:rsid w:val="0C8FDD10"/>
    <w:rsid w:val="0F3374D0"/>
    <w:rsid w:val="10F00A13"/>
    <w:rsid w:val="11826042"/>
    <w:rsid w:val="122BD050"/>
    <w:rsid w:val="12F70DBD"/>
    <w:rsid w:val="12FAFFD5"/>
    <w:rsid w:val="182F9AB9"/>
    <w:rsid w:val="18A8045F"/>
    <w:rsid w:val="1B5AD74B"/>
    <w:rsid w:val="1B8BCF71"/>
    <w:rsid w:val="1BF6D6DF"/>
    <w:rsid w:val="1D7E3F01"/>
    <w:rsid w:val="1DECB8CC"/>
    <w:rsid w:val="20650FAB"/>
    <w:rsid w:val="20CE3555"/>
    <w:rsid w:val="224ED225"/>
    <w:rsid w:val="25550EDF"/>
    <w:rsid w:val="2594805C"/>
    <w:rsid w:val="26F7C422"/>
    <w:rsid w:val="28F9361F"/>
    <w:rsid w:val="2B8A4753"/>
    <w:rsid w:val="2C7A0296"/>
    <w:rsid w:val="2D297D27"/>
    <w:rsid w:val="2F52CA17"/>
    <w:rsid w:val="2F9383EE"/>
    <w:rsid w:val="32EDE69F"/>
    <w:rsid w:val="344E6D0E"/>
    <w:rsid w:val="34CE56B1"/>
    <w:rsid w:val="375FCD9D"/>
    <w:rsid w:val="383D9C66"/>
    <w:rsid w:val="388536A8"/>
    <w:rsid w:val="391CA3C5"/>
    <w:rsid w:val="3A62EAAF"/>
    <w:rsid w:val="3AF96185"/>
    <w:rsid w:val="3C7BB356"/>
    <w:rsid w:val="3DB4952C"/>
    <w:rsid w:val="3E4FDD4E"/>
    <w:rsid w:val="3EB31184"/>
    <w:rsid w:val="438E61C6"/>
    <w:rsid w:val="439383E5"/>
    <w:rsid w:val="4509A888"/>
    <w:rsid w:val="4774E97F"/>
    <w:rsid w:val="4DD660DC"/>
    <w:rsid w:val="50A59B61"/>
    <w:rsid w:val="51F900D9"/>
    <w:rsid w:val="582237CE"/>
    <w:rsid w:val="5F21CE28"/>
    <w:rsid w:val="5F2CCD15"/>
    <w:rsid w:val="5F327E68"/>
    <w:rsid w:val="63291803"/>
    <w:rsid w:val="639AA840"/>
    <w:rsid w:val="640ED47D"/>
    <w:rsid w:val="656D3AC5"/>
    <w:rsid w:val="659883CE"/>
    <w:rsid w:val="6D5A10DF"/>
    <w:rsid w:val="6DDB32E0"/>
    <w:rsid w:val="6DE0A03C"/>
    <w:rsid w:val="72A1DC44"/>
    <w:rsid w:val="74A52A6A"/>
    <w:rsid w:val="7686E824"/>
    <w:rsid w:val="7B176552"/>
    <w:rsid w:val="7C233D3F"/>
    <w:rsid w:val="7C70A258"/>
    <w:rsid w:val="7CAAF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C9D3B"/>
  <w15:chartTrackingRefBased/>
  <w15:docId w15:val="{61BF4E43-F1FE-4B91-86A6-E8C8D959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44B3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44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4B3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E2D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2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2D35"/>
  </w:style>
  <w:style w:type="paragraph" w:styleId="CommentSubject">
    <w:name w:val="annotation subject"/>
    <w:basedOn w:val="CommentText"/>
    <w:next w:val="CommentText"/>
    <w:link w:val="CommentSubjectChar"/>
    <w:rsid w:val="00CE2D35"/>
    <w:rPr>
      <w:b/>
      <w:bCs/>
    </w:rPr>
  </w:style>
  <w:style w:type="character" w:customStyle="1" w:styleId="CommentSubjectChar">
    <w:name w:val="Comment Subject Char"/>
    <w:link w:val="CommentSubject"/>
    <w:rsid w:val="00CE2D35"/>
    <w:rPr>
      <w:b/>
      <w:bCs/>
    </w:rPr>
  </w:style>
  <w:style w:type="paragraph" w:styleId="ListParagraph">
    <w:name w:val="List Paragraph"/>
    <w:basedOn w:val="Normal"/>
    <w:uiPriority w:val="34"/>
    <w:qFormat/>
    <w:rsid w:val="00B40A5C"/>
    <w:pPr>
      <w:ind w:left="720"/>
    </w:pPr>
  </w:style>
  <w:style w:type="paragraph" w:customStyle="1" w:styleId="Default">
    <w:name w:val="Default"/>
    <w:rsid w:val="00161C6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ixabay.com/en/volleyball-sport-beach-volleyball-30732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8D722-46E6-4ACF-95AF-72FD44C3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 DISTRICT OF OAK PARK</vt:lpstr>
    </vt:vector>
  </TitlesOfParts>
  <Company>Park District of Oak Park</Company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DISTRICT OF OAK PARK</dc:title>
  <dc:subject/>
  <dc:creator>Administration</dc:creator>
  <cp:keywords/>
  <cp:lastModifiedBy>Tiffany Dunn</cp:lastModifiedBy>
  <cp:revision>5</cp:revision>
  <cp:lastPrinted>2024-01-22T22:44:00Z</cp:lastPrinted>
  <dcterms:created xsi:type="dcterms:W3CDTF">2024-08-21T18:59:00Z</dcterms:created>
  <dcterms:modified xsi:type="dcterms:W3CDTF">2024-08-21T19:04:00Z</dcterms:modified>
</cp:coreProperties>
</file>